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60B182B7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1516BFA1" w:rsidR="00AD4FD2" w:rsidRPr="00A42D69" w:rsidRDefault="00F62B4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1CF5A185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181E2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181E25">
        <w:trPr>
          <w:trHeight w:val="123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2679533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Posudzuje sa, či má projekt inovatívny charakter. Inovatívny charakter predstavuje zavádzanie nových postupov, nového prístupu, predstavenie nových výrobkov, štúdií alebo spôsobu realizácie projektu, </w:t>
            </w:r>
            <w:r w:rsidR="00181E25"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181E25">
        <w:trPr>
          <w:trHeight w:val="112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181E25" w:rsidRPr="00334C9E" w14:paraId="370C057D" w14:textId="77777777" w:rsidTr="00435B61">
        <w:trPr>
          <w:trHeight w:val="13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5F34" w14:textId="0CE228C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3346" w14:textId="449DB656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AEB0" w14:textId="331F3FE6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80DC" w14:textId="50E318E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7F0" w14:textId="333EE7D4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34E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3210514F" w14:textId="1C642F29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181E25" w:rsidRPr="00334C9E" w14:paraId="219FF880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63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9D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236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F0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A31" w14:textId="4A71F7B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7D9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1502A5D1" w14:textId="6E4EBD6C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nezaviazal vytvoriť minimálne 1 pracovné miesto FTE.</w:t>
            </w:r>
          </w:p>
        </w:tc>
      </w:tr>
      <w:tr w:rsidR="00181E25" w:rsidRPr="00334C9E" w14:paraId="4170396B" w14:textId="77777777" w:rsidTr="000D6784">
        <w:trPr>
          <w:trHeight w:val="12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642A" w14:textId="76483FAB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6744" w14:textId="46670A0E" w:rsidR="00181E25" w:rsidRPr="00334C9E" w:rsidRDefault="00181E25" w:rsidP="00A654BA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06489" w14:textId="2115E69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F7668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A487" w14:textId="603AD8D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0D4" w14:textId="4C9E52C0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14A" w14:textId="70D97FFD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181E25" w:rsidRPr="00334C9E" w14:paraId="4CA4D05A" w14:textId="77777777" w:rsidTr="00630595">
        <w:trPr>
          <w:trHeight w:val="107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EC3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3E11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E02B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81C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772" w14:textId="631010DB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AD0" w14:textId="7A639CD0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181E25" w:rsidRPr="00334C9E" w14:paraId="45AAE3BD" w14:textId="77777777" w:rsidTr="0059236A">
        <w:trPr>
          <w:trHeight w:val="9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7DE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40D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FD9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BA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F81" w14:textId="5A83D00C" w:rsidR="00181E25" w:rsidRPr="006215F0" w:rsidRDefault="00181E25" w:rsidP="00181E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1AB" w14:textId="0DD13933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181E25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240AE5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F42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181E25" w:rsidRPr="006215F0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181E25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 xml:space="preserve">Projekt nemá dostatočnú úroveň z hľadiska zabezpečenia komplexnosti služieb v území alebo </w:t>
            </w:r>
            <w:r w:rsidRPr="006215F0">
              <w:rPr>
                <w:rFonts w:ascii="Arial" w:hAnsi="Arial" w:cs="Arial"/>
                <w:sz w:val="18"/>
                <w:szCs w:val="18"/>
              </w:rPr>
              <w:lastRenderedPageBreak/>
              <w:t>z hľadiska jeho využiteľnosti, projekt má skôr čiastkový charakter a nie je možné pomenovať jeho reálny dopad na územie a ciele stratégie.</w:t>
            </w:r>
          </w:p>
        </w:tc>
      </w:tr>
      <w:tr w:rsidR="00181E25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1FD96DE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4AF1ABA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Žiadateľovi nebol doteraz schválený žiaden projekt v rámci </w:t>
            </w:r>
            <w: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81E25" w:rsidRPr="00334C9E" w14:paraId="66169D81" w14:textId="77777777" w:rsidTr="00181E25">
        <w:trPr>
          <w:trHeight w:val="877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81E25" w:rsidRPr="00334C9E" w14:paraId="67D25BF4" w14:textId="77777777" w:rsidTr="000F42D3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9A32" w14:textId="60101B2F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58B1" w14:textId="5A998C6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E1E5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1005FAEA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077ABFD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A0DDF9B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46640C4" w14:textId="2147F6DB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žiadny z výrobkov nie je nový pre firmu, zníži plánovanú hodnotu merateľného ukazovateľa na úroveň nula.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571B" w14:textId="60D5F63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Bodové </w:t>
            </w: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80D6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D8257F4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C74E6B0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1BC2A683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A4D4742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50B" w14:textId="157AA863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181E25" w:rsidRPr="00334C9E" w14:paraId="6F3C65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B1D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AD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44E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09C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D6D" w14:textId="1D9AABAB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911" w14:textId="51B88075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181E25" w:rsidRPr="00334C9E" w14:paraId="556A03E7" w14:textId="77777777" w:rsidTr="00E44339">
        <w:trPr>
          <w:trHeight w:val="65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498E" w14:textId="13128ED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7918" w14:textId="49FDFFCE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62CB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5719E13C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6E28C52" w14:textId="77777777" w:rsidR="00181E25" w:rsidRPr="00F76686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2646384" w14:textId="0C2DF13F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žiadny z výrobkov nie je nový pre trh, zníži plánovanú hodnotu merateľného ukazovateľa na úroveň nula.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719C" w14:textId="598CADFD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448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73FDAD0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42F5190E" w14:textId="77777777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E72" w14:textId="77BA414A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trh.</w:t>
            </w:r>
          </w:p>
        </w:tc>
      </w:tr>
      <w:tr w:rsidR="00181E25" w:rsidRPr="00334C9E" w14:paraId="75633DA5" w14:textId="77777777" w:rsidTr="00181E25">
        <w:trPr>
          <w:trHeight w:val="8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BE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C0A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46D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DA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42B" w14:textId="3F67AB05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56B" w14:textId="0718B177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trh.</w:t>
            </w:r>
          </w:p>
        </w:tc>
      </w:tr>
      <w:tr w:rsidR="00181E25" w:rsidRPr="00334C9E" w14:paraId="6B949C3C" w14:textId="77777777" w:rsidTr="00EC58DA">
        <w:trPr>
          <w:trHeight w:val="97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DED1" w14:textId="4915945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EB77" w14:textId="5BE82238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Investícia sa týka výrobkov a služieb, ktoré majú značku kvality, regionálnu značku kvality alebo chránené označenie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1184" w14:textId="7375B806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realizáciou projektu podporí výrobky, ktoré majú značku kvality, regionálnu registrovanú značku alebo chránené označenie pôvodu.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D442" w14:textId="0621BD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9FA" w14:textId="577A8862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B5A" w14:textId="12CEF291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realizáciou projektu nepodporí výrobky, ktoré majú značku kvality, regionálnu značku kvality alebo chránené označenie pôvodu.</w:t>
            </w:r>
          </w:p>
        </w:tc>
      </w:tr>
      <w:tr w:rsidR="00181E25" w:rsidRPr="00334C9E" w14:paraId="59CF4FD1" w14:textId="77777777" w:rsidTr="008E416A">
        <w:trPr>
          <w:trHeight w:val="16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74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47B" w14:textId="77777777" w:rsidR="00181E25" w:rsidRPr="006215F0" w:rsidRDefault="00181E25" w:rsidP="00181E25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18C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9B0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6C2" w14:textId="283C6BC9" w:rsidR="00181E25" w:rsidRPr="00F76686" w:rsidRDefault="00181E25" w:rsidP="00181E2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7CE" w14:textId="30FFBFF5" w:rsidR="00181E25" w:rsidRPr="00F76686" w:rsidRDefault="00181E25" w:rsidP="00181E25">
            <w:pPr>
              <w:rPr>
                <w:rFonts w:ascii="Arial" w:hAnsi="Arial" w:cs="Arial"/>
                <w:sz w:val="18"/>
                <w:szCs w:val="18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realizáciou projektu podporí výrobky, ktoré majú značku kvality, regionálnu značku kvality alebo chránené označenie pôvodu.</w:t>
            </w:r>
          </w:p>
        </w:tc>
      </w:tr>
      <w:tr w:rsidR="00181E25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5820AE9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4641E325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Výška žiadaného príspevku projektu.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68B3D23D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výška žiadaného príspevku projektu k celkovej maximálnej hodnote príspevku, ktorý si môže užívateľ nárokovať v rámci podmienok predmetnej výzvy.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55955928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5D8A3C0E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1B2ECDD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viac ako 80%</w:t>
            </w:r>
          </w:p>
        </w:tc>
      </w:tr>
      <w:tr w:rsidR="00181E25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6D9B6208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7D0CBE32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50% do 80% (vrátane)</w:t>
            </w:r>
          </w:p>
        </w:tc>
      </w:tr>
      <w:tr w:rsidR="00181E25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6CE97694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5376F3B1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30% do 50 % (vrátane)</w:t>
            </w:r>
          </w:p>
        </w:tc>
      </w:tr>
      <w:tr w:rsidR="00181E25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181E25" w:rsidRPr="00334C9E" w:rsidRDefault="00181E25" w:rsidP="00181E25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56FA4BF" w:rsidR="00181E25" w:rsidRPr="00334C9E" w:rsidRDefault="00181E25" w:rsidP="00181E25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770FE5E3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30 %</w:t>
            </w:r>
          </w:p>
        </w:tc>
      </w:tr>
      <w:tr w:rsidR="00181E25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181E25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0D28C04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1CB076F5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38D068A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181E25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Minimálne jedna z hlavných aktivít projektu nie je odôvodnená z pohľadu východiskovej situácie a potrieb žiadateľa, nenapĺňa merateľný ukazovateľ opatrenia, resp. projekt neobsahuje aktivity, ktoré sú </w:t>
            </w: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nevyhnutné pre jeho realizáciu. Zistené nedostatky sú závažného charakteru.</w:t>
            </w:r>
          </w:p>
        </w:tc>
      </w:tr>
      <w:tr w:rsidR="00181E25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1EB6C073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13.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06752CB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zohľadňuje miestne špecifiká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žiadateľom poskytnutých informácií o realizácii projektu.</w:t>
            </w:r>
          </w:p>
          <w:p w14:paraId="531FAB97" w14:textId="77777777" w:rsidR="00181E25" w:rsidRPr="00E010E2" w:rsidRDefault="00181E25" w:rsidP="00181E25">
            <w:pPr>
              <w:rPr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Miestne špecifiká sú: </w:t>
            </w:r>
          </w:p>
          <w:p w14:paraId="7850F028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•charakteristický ráz územia</w:t>
            </w:r>
          </w:p>
          <w:p w14:paraId="541A25E4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kultúrny a historický ráz územia</w:t>
            </w:r>
          </w:p>
          <w:p w14:paraId="0A2C8ED9" w14:textId="77777777" w:rsidR="00181E25" w:rsidRPr="00C1367A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miestne zvyky, gastronómia</w:t>
            </w:r>
          </w:p>
          <w:p w14:paraId="37F52E0C" w14:textId="6A70C756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miestna architektúra a 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039C2A6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19136412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17F2D84A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181E25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181E25" w:rsidRPr="00334C9E" w:rsidRDefault="00181E25" w:rsidP="00181E2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5A6048E0" w:rsidR="00181E25" w:rsidRPr="00334C9E" w:rsidRDefault="00181E25" w:rsidP="00181E25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3AD8A9D8" w:rsidR="00181E25" w:rsidRPr="00334C9E" w:rsidRDefault="00181E25" w:rsidP="00181E25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181E25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181E25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181E25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12BD77A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181E25" w:rsidRPr="00334C9E" w:rsidRDefault="00181E25" w:rsidP="00181E2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181E25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181E25" w:rsidRPr="00334C9E" w:rsidRDefault="00181E25" w:rsidP="00181E2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181E25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181E25" w:rsidRPr="00334C9E" w:rsidRDefault="00181E25" w:rsidP="00181E2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181E25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7CD47472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094D618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8E6477C" w14:textId="77777777" w:rsidR="00181E25" w:rsidRPr="004F4212" w:rsidRDefault="00181E25" w:rsidP="00181E2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4551480C" w14:textId="77777777" w:rsidR="00181E25" w:rsidRPr="004F4212" w:rsidRDefault="00181E25" w:rsidP="00181E25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181E25" w:rsidRPr="00334C9E" w:rsidRDefault="00181E25" w:rsidP="00181E2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181E25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181E25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023F50A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7997381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181E25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181E25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22488AC2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554DA975" w14:textId="403EF8AD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181E25" w:rsidRPr="004F4212" w:rsidRDefault="00181E25" w:rsidP="00181E25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181E25" w:rsidRPr="00334C9E" w:rsidRDefault="00181E25" w:rsidP="00181E25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749DA9EC" w:rsidR="00181E25" w:rsidRPr="00334C9E" w:rsidRDefault="004D36EA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ins w:id="1" w:author="Autor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 xml:space="preserve">1 </w:t>
              </w:r>
            </w:ins>
            <w:del w:id="2" w:author="Autor">
              <w:r w:rsidR="00181E25" w:rsidRPr="004F4212" w:rsidDel="004D36E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</w:delText>
              </w:r>
            </w:del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  <w:del w:id="3" w:author="Autor">
              <w:r w:rsidR="00181E25" w:rsidRPr="004F4212" w:rsidDel="004D36E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181E25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181E25" w:rsidRPr="00334C9E" w:rsidRDefault="00181E25" w:rsidP="00181E2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181E25" w:rsidRPr="00334C9E" w:rsidRDefault="00181E25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3A9B79A9" w:rsidR="00181E25" w:rsidRPr="00334C9E" w:rsidRDefault="004D36EA" w:rsidP="00181E2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ins w:id="4" w:author="Autor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2</w:t>
              </w:r>
            </w:ins>
            <w:del w:id="5" w:author="Autor">
              <w:r w:rsidR="00181E25" w:rsidRPr="004F4212" w:rsidDel="004D36E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4</w:delText>
              </w:r>
            </w:del>
            <w:r w:rsidR="00181E25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del w:id="6" w:author="Autor">
              <w:r w:rsidR="00181E25" w:rsidRPr="004F4212" w:rsidDel="004E6B4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y</w:delText>
              </w:r>
            </w:del>
            <w:ins w:id="7" w:author="Autor">
              <w:r w:rsidR="004E6B4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y</w:t>
              </w:r>
            </w:ins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181E25" w:rsidRPr="00334C9E" w:rsidRDefault="00181E25" w:rsidP="00181E2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181E25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181E25" w:rsidRPr="00334C9E" w:rsidRDefault="00181E25" w:rsidP="00181E25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7DB3BCD4" w:rsidR="00181E25" w:rsidRPr="00334C9E" w:rsidRDefault="00181E25" w:rsidP="00181E25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del w:id="8" w:author="Autor">
              <w:r w:rsidRPr="004F4212" w:rsidDel="004D36E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8</w:delText>
              </w:r>
            </w:del>
            <w:ins w:id="9" w:author="Autor">
              <w:r w:rsidR="004D36E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3</w:t>
              </w:r>
            </w:ins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del w:id="10" w:author="Autor">
              <w:r w:rsidRPr="004F4212" w:rsidDel="004D36E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ov</w:delText>
              </w:r>
            </w:del>
            <w:ins w:id="11" w:author="Autor">
              <w:r w:rsidR="004D36EA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y</w:t>
              </w:r>
            </w:ins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181E25" w:rsidRPr="00334C9E" w:rsidRDefault="00181E25" w:rsidP="00181E25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181E25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79DCC569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181E25" w:rsidRPr="004F4212" w:rsidRDefault="00181E25" w:rsidP="00181E2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181E25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181E25" w:rsidRPr="004F4212" w:rsidRDefault="00181E25" w:rsidP="00181E25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181E25" w:rsidRPr="004F4212" w:rsidRDefault="00181E25" w:rsidP="00181E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181E25" w:rsidRPr="004F4212" w:rsidRDefault="00181E25" w:rsidP="00181E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181E25" w:rsidRPr="004F4212" w:rsidRDefault="00181E25" w:rsidP="00181E2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7B67B8">
        <w:trPr>
          <w:trHeight w:val="39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7B67B8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17E7F7F8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ins w:id="12" w:author="Autor">
              <w:r w:rsidR="00D03752">
                <w:rPr>
                  <w:rFonts w:cs="Arial"/>
                  <w:color w:val="000000" w:themeColor="text1"/>
                </w:rPr>
                <w:t>/</w:t>
              </w:r>
            </w:ins>
            <w:del w:id="13" w:author="Autor">
              <w:r w:rsidDel="00D03752">
                <w:rPr>
                  <w:rFonts w:cs="Arial"/>
                  <w:color w:val="000000" w:themeColor="text1"/>
                </w:rPr>
                <w:delText xml:space="preserve">- </w:delText>
              </w:r>
            </w:del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4AA44CDC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46A78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244" w14:textId="77C2AC3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7EB" w14:textId="7BCD7F29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B92" w14:textId="159435F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AC7" w14:textId="499563D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6487AE62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A946A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C49" w14:textId="227A3528" w:rsidR="007B67B8" w:rsidRPr="007B67B8" w:rsidRDefault="007B67B8" w:rsidP="007B67B8">
            <w:pPr>
              <w:rPr>
                <w:rFonts w:asciiTheme="minorHAnsi" w:eastAsia="Times New Roman" w:hAnsiTheme="minorHAnsi" w:cstheme="minorHAnsi"/>
                <w:lang w:eastAsia="sk-SK"/>
              </w:rPr>
            </w:pPr>
            <w:r w:rsidRPr="007B67B8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5BA" w14:textId="788F8F8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5CD" w14:textId="04104A0A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</w:t>
            </w:r>
            <w:ins w:id="14" w:author="Autor">
              <w:r w:rsidR="006F4740">
                <w:rPr>
                  <w:rFonts w:asciiTheme="minorHAnsi" w:hAnsiTheme="minorHAnsi" w:cs="Arial"/>
                  <w:color w:val="000000" w:themeColor="text1"/>
                </w:rPr>
                <w:t>/4/</w:t>
              </w:r>
            </w:ins>
            <w:del w:id="15" w:author="Autor">
              <w:r w:rsidDel="006F4740">
                <w:rPr>
                  <w:rFonts w:asciiTheme="minorHAnsi" w:hAnsiTheme="minorHAnsi" w:cs="Arial"/>
                  <w:color w:val="000000" w:themeColor="text1"/>
                </w:rPr>
                <w:delText>-</w:delText>
              </w:r>
            </w:del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63" w14:textId="28E6314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7B67B8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7B67B8" w:rsidRPr="007B67B8" w:rsidRDefault="007B67B8" w:rsidP="007B67B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67B8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7B67B8" w:rsidRPr="00334C9E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43693658" w14:textId="77777777" w:rsidTr="007B67B8">
        <w:trPr>
          <w:trHeight w:val="4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7B67B8" w:rsidRPr="007B67B8" w:rsidRDefault="007B67B8" w:rsidP="007B67B8">
            <w:pPr>
              <w:rPr>
                <w:rFonts w:asciiTheme="minorHAnsi" w:hAnsiTheme="minorHAnsi" w:cstheme="minorHAnsi"/>
              </w:rPr>
            </w:pPr>
            <w:r w:rsidRPr="007B67B8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75F5DED6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del w:id="16" w:author="Autor">
              <w:r w:rsidDel="006F4740">
                <w:rPr>
                  <w:rFonts w:cs="Arial"/>
                  <w:color w:val="000000" w:themeColor="text1"/>
                </w:rPr>
                <w:delText>-</w:delText>
              </w:r>
            </w:del>
            <w:ins w:id="17" w:author="Autor">
              <w:r w:rsidR="006F4740">
                <w:rPr>
                  <w:rFonts w:cs="Arial"/>
                  <w:color w:val="000000" w:themeColor="text1"/>
                </w:rPr>
                <w:t>/</w:t>
              </w:r>
            </w:ins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7B67B8" w:rsidRPr="00334C9E" w14:paraId="47913559" w14:textId="77777777" w:rsidTr="007B67B8">
        <w:trPr>
          <w:trHeight w:val="18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EF38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E9D" w14:textId="52B46C12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6036" w14:textId="42E67BB1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3C8" w14:textId="7472A7E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ins w:id="18" w:author="Autor">
              <w:r w:rsidR="006F4740">
                <w:rPr>
                  <w:rFonts w:cs="Arial"/>
                  <w:color w:val="000000" w:themeColor="text1"/>
                </w:rPr>
                <w:t>/</w:t>
              </w:r>
            </w:ins>
            <w:del w:id="19" w:author="Autor">
              <w:r w:rsidDel="006F4740">
                <w:rPr>
                  <w:rFonts w:cs="Arial"/>
                  <w:color w:val="000000" w:themeColor="text1"/>
                </w:rPr>
                <w:delText>-</w:delText>
              </w:r>
            </w:del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32A" w14:textId="6660EFB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5718289F" w14:textId="77777777" w:rsidTr="007B67B8">
        <w:trPr>
          <w:trHeight w:val="11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210ABE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5B1" w14:textId="2AA949A7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9C2" w14:textId="1F24195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4E1" w14:textId="3E68FF3A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del w:id="20" w:author="Autor">
              <w:r w:rsidDel="006F4740">
                <w:rPr>
                  <w:rFonts w:cs="Arial"/>
                  <w:color w:val="000000" w:themeColor="text1"/>
                </w:rPr>
                <w:delText>-</w:delText>
              </w:r>
            </w:del>
            <w:ins w:id="21" w:author="Autor">
              <w:r w:rsidR="006F4740">
                <w:rPr>
                  <w:rFonts w:cs="Arial"/>
                  <w:color w:val="000000" w:themeColor="text1"/>
                </w:rPr>
                <w:t>/</w:t>
              </w:r>
            </w:ins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791" w14:textId="29071AA0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7B67B8" w:rsidRPr="00334C9E" w14:paraId="20B0043E" w14:textId="77777777" w:rsidTr="00A13C87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E9DDEC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AA4F" w14:textId="51971CA2" w:rsidR="007B67B8" w:rsidRPr="007B67B8" w:rsidRDefault="007B67B8" w:rsidP="007B67B8">
            <w:pPr>
              <w:rPr>
                <w:rFonts w:asciiTheme="minorHAnsi" w:eastAsia="Helvetica" w:hAnsiTheme="minorHAnsi" w:cstheme="minorHAnsi"/>
                <w:color w:val="000000" w:themeColor="text1"/>
              </w:rPr>
            </w:pPr>
            <w:r w:rsidRPr="007B67B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Investícia sa týka výrobkov a služieb, ktoré majú značku kvality, regionálnu značku kvality alebo chránené označenie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10A" w14:textId="7D96454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C64" w14:textId="5D1421C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ins w:id="22" w:author="Autor">
              <w:r w:rsidR="006F4740">
                <w:rPr>
                  <w:rFonts w:cs="Arial"/>
                  <w:color w:val="000000" w:themeColor="text1"/>
                </w:rPr>
                <w:t>/</w:t>
              </w:r>
            </w:ins>
            <w:del w:id="23" w:author="Autor">
              <w:r w:rsidDel="006F4740">
                <w:rPr>
                  <w:rFonts w:cs="Arial"/>
                  <w:color w:val="000000" w:themeColor="text1"/>
                </w:rPr>
                <w:delText>-</w:delText>
              </w:r>
            </w:del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76A" w14:textId="51E5361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7B67B8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1FCCD94C" w:rsidR="007B67B8" w:rsidRPr="00A13C87" w:rsidRDefault="007B67B8" w:rsidP="007B67B8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Výška žiadaného príspevku projektu.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546DEBB5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68606A44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ins w:id="24" w:author="Autor">
              <w:r w:rsidR="006F4740">
                <w:rPr>
                  <w:rFonts w:cs="Arial"/>
                  <w:color w:val="000000" w:themeColor="text1"/>
                </w:rPr>
                <w:t>/</w:t>
              </w:r>
            </w:ins>
            <w:del w:id="25" w:author="Autor">
              <w:r w:rsidDel="006F4740">
                <w:rPr>
                  <w:rFonts w:cs="Arial"/>
                  <w:color w:val="000000" w:themeColor="text1"/>
                </w:rPr>
                <w:delText>-</w:delText>
              </w:r>
            </w:del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40C66458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7B67B8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0C1A212B" w:rsidR="007B67B8" w:rsidRPr="00334C9E" w:rsidRDefault="00F815A0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23</w:t>
            </w:r>
          </w:p>
        </w:tc>
      </w:tr>
      <w:tr w:rsidR="007B67B8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2C6AA5C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12668EAD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4F812DBA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ins w:id="26" w:author="Autor">
              <w:r w:rsidR="002E44B3">
                <w:rPr>
                  <w:rFonts w:cs="Arial"/>
                  <w:color w:val="000000" w:themeColor="text1"/>
                </w:rPr>
                <w:t>/</w:t>
              </w:r>
            </w:ins>
            <w:del w:id="27" w:author="Autor">
              <w:r w:rsidDel="002E44B3">
                <w:rPr>
                  <w:rFonts w:cs="Arial"/>
                  <w:color w:val="000000" w:themeColor="text1"/>
                </w:rPr>
                <w:delText>-</w:delText>
              </w:r>
            </w:del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DB031AC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7B67B8" w:rsidRPr="00334C9E" w:rsidRDefault="007B67B8" w:rsidP="007B67B8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20E0B06F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29C4148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ins w:id="28" w:author="Autor">
              <w:r w:rsidR="002E44B3">
                <w:rPr>
                  <w:rFonts w:cs="Arial"/>
                  <w:color w:val="000000" w:themeColor="text1"/>
                </w:rPr>
                <w:t>/</w:t>
              </w:r>
            </w:ins>
            <w:del w:id="29" w:author="Autor">
              <w:r w:rsidDel="002E44B3">
                <w:rPr>
                  <w:rFonts w:cs="Arial"/>
                  <w:color w:val="000000" w:themeColor="text1"/>
                </w:rPr>
                <w:delText>-</w:delText>
              </w:r>
            </w:del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B67B8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7B67B8" w:rsidRPr="002265A3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B67B8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lastRenderedPageBreak/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7B67B8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54C81C5A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30" w:author="Autor">
              <w:r w:rsidDel="004E6B47">
                <w:rPr>
                  <w:rFonts w:asciiTheme="minorHAnsi" w:hAnsiTheme="minorHAnsi" w:cs="Arial"/>
                  <w:color w:val="000000" w:themeColor="text1"/>
                </w:rPr>
                <w:delText>0 -</w:delText>
              </w:r>
            </w:del>
            <w:ins w:id="31" w:author="Autor">
              <w:r w:rsidR="004E6B47">
                <w:rPr>
                  <w:rFonts w:asciiTheme="minorHAnsi" w:hAnsiTheme="minorHAnsi" w:cs="Arial"/>
                  <w:color w:val="000000" w:themeColor="text1"/>
                </w:rPr>
                <w:t>–</w:t>
              </w:r>
            </w:ins>
            <w:del w:id="32" w:author="Autor">
              <w:r w:rsidDel="004E6B47">
                <w:rPr>
                  <w:rFonts w:asciiTheme="minorHAnsi" w:hAnsiTheme="minorHAnsi" w:cs="Arial"/>
                  <w:color w:val="000000" w:themeColor="text1"/>
                </w:rPr>
                <w:delText xml:space="preserve"> 8</w:delText>
              </w:r>
            </w:del>
            <w:ins w:id="33" w:author="Autor">
              <w:r w:rsidR="004E6B47">
                <w:rPr>
                  <w:rFonts w:asciiTheme="minorHAnsi" w:hAnsiTheme="minorHAnsi" w:cs="Arial"/>
                  <w:color w:val="000000" w:themeColor="text1"/>
                </w:rPr>
                <w:t>1</w:t>
              </w:r>
              <w:del w:id="34" w:author="Autor">
                <w:r w:rsidR="004E6B47" w:rsidDel="009362B2">
                  <w:rPr>
                    <w:rFonts w:asciiTheme="minorHAnsi" w:hAnsiTheme="minorHAnsi" w:cs="Arial"/>
                    <w:color w:val="000000" w:themeColor="text1"/>
                  </w:rPr>
                  <w:delText>-</w:delText>
                </w:r>
              </w:del>
              <w:r w:rsidR="004E6B47">
                <w:rPr>
                  <w:rFonts w:asciiTheme="minorHAnsi" w:hAnsiTheme="minorHAnsi" w:cs="Arial"/>
                  <w:color w:val="000000" w:themeColor="text1"/>
                </w:rPr>
                <w:t>3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35825292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35" w:author="Autor">
              <w:r w:rsidDel="004E6B47">
                <w:rPr>
                  <w:rFonts w:asciiTheme="minorHAnsi" w:hAnsiTheme="minorHAnsi" w:cs="Arial"/>
                  <w:color w:val="000000" w:themeColor="text1"/>
                </w:rPr>
                <w:delText>8</w:delText>
              </w:r>
            </w:del>
            <w:ins w:id="36" w:author="Autor">
              <w:r w:rsidR="004E6B47">
                <w:rPr>
                  <w:rFonts w:asciiTheme="minorHAnsi" w:hAnsiTheme="minorHAnsi" w:cs="Arial"/>
                  <w:color w:val="000000" w:themeColor="text1"/>
                </w:rPr>
                <w:t>3</w:t>
              </w:r>
            </w:ins>
          </w:p>
        </w:tc>
      </w:tr>
      <w:tr w:rsidR="007B67B8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7B67B8" w:rsidRDefault="007B67B8" w:rsidP="007B67B8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7B67B8" w:rsidRPr="002E1638" w:rsidRDefault="007B67B8" w:rsidP="007B67B8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7B67B8" w:rsidRDefault="007B67B8" w:rsidP="007B67B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7B67B8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7B67B8" w:rsidRPr="00334C9E" w:rsidRDefault="007B67B8" w:rsidP="007B67B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7B67B8" w:rsidRPr="00334C9E" w:rsidRDefault="007B67B8" w:rsidP="007B67B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1330702C" w:rsidR="007B67B8" w:rsidRPr="00334C9E" w:rsidRDefault="007B67B8" w:rsidP="007B67B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37" w:author="Autor">
              <w:r w:rsidDel="004E6B47">
                <w:rPr>
                  <w:rFonts w:asciiTheme="minorHAnsi" w:hAnsiTheme="minorHAnsi" w:cs="Arial"/>
                  <w:b/>
                  <w:color w:val="000000" w:themeColor="text1"/>
                </w:rPr>
                <w:delText>8</w:delText>
              </w:r>
            </w:del>
            <w:ins w:id="38" w:author="Autor">
              <w:r w:rsidR="004E6B47">
                <w:rPr>
                  <w:rFonts w:asciiTheme="minorHAnsi" w:hAnsiTheme="minorHAnsi" w:cs="Arial"/>
                  <w:b/>
                  <w:color w:val="000000" w:themeColor="text1"/>
                </w:rPr>
                <w:t>3</w:t>
              </w:r>
            </w:ins>
          </w:p>
        </w:tc>
      </w:tr>
      <w:tr w:rsidR="007B67B8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7B67B8" w:rsidRPr="00334C9E" w:rsidRDefault="007B67B8" w:rsidP="007B67B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0606C7BF" w:rsidR="007B67B8" w:rsidRDefault="00F815A0" w:rsidP="00F815A0">
            <w:pPr>
              <w:jc w:val="center"/>
              <w:rPr>
                <w:rFonts w:cs="Arial"/>
                <w:b/>
                <w:color w:val="000000" w:themeColor="text1"/>
              </w:rPr>
            </w:pPr>
            <w:del w:id="39" w:author="Autor">
              <w:r w:rsidDel="004E6B47">
                <w:rPr>
                  <w:rFonts w:cs="Arial"/>
                  <w:b/>
                  <w:color w:val="000000" w:themeColor="text1"/>
                </w:rPr>
                <w:delText>35</w:delText>
              </w:r>
            </w:del>
            <w:ins w:id="40" w:author="Autor">
              <w:r w:rsidR="004E6B47">
                <w:rPr>
                  <w:rFonts w:cs="Arial"/>
                  <w:b/>
                  <w:color w:val="000000" w:themeColor="text1"/>
                </w:rPr>
                <w:t>30</w:t>
              </w:r>
            </w:ins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795128EE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del w:id="41" w:author="Autor">
        <w:r w:rsidR="00F815A0" w:rsidDel="00167EC1">
          <w:rPr>
            <w:rFonts w:cs="Arial"/>
            <w:b/>
            <w:color w:val="000000" w:themeColor="text1"/>
          </w:rPr>
          <w:delText>2</w:delText>
        </w:r>
      </w:del>
      <w:r w:rsidR="00F815A0">
        <w:rPr>
          <w:rFonts w:cs="Arial"/>
          <w:b/>
          <w:color w:val="000000" w:themeColor="text1"/>
        </w:rPr>
        <w:t>1</w:t>
      </w:r>
      <w:ins w:id="42" w:author="Autor">
        <w:r w:rsidR="00167EC1">
          <w:rPr>
            <w:rFonts w:cs="Arial"/>
            <w:b/>
            <w:color w:val="000000" w:themeColor="text1"/>
          </w:rPr>
          <w:t>8</w:t>
        </w:r>
      </w:ins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4B023FE7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5FAEF2F" w:rsidR="00607288" w:rsidRPr="00A42D69" w:rsidRDefault="00A654BA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7248176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320D75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156995D3" w14:textId="77777777" w:rsidR="00320D75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Hodnota </w:t>
      </w:r>
      <w:proofErr w:type="spellStart"/>
      <w:r w:rsidRPr="00C43952">
        <w:rPr>
          <w:rFonts w:asciiTheme="minorHAnsi" w:hAnsiTheme="minorHAnsi"/>
          <w:lang w:val="sk-SK"/>
        </w:rPr>
        <w:t>Value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for</w:t>
      </w:r>
      <w:proofErr w:type="spellEnd"/>
      <w:r w:rsidRPr="00C43952">
        <w:rPr>
          <w:rFonts w:asciiTheme="minorHAnsi" w:hAnsiTheme="minorHAnsi"/>
          <w:lang w:val="sk-SK"/>
        </w:rPr>
        <w:t xml:space="preserve"> Money,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20D75" w:rsidRPr="005F66B1" w14:paraId="66744D7B" w14:textId="77777777" w:rsidTr="001F29C3">
        <w:trPr>
          <w:jc w:val="center"/>
        </w:trPr>
        <w:tc>
          <w:tcPr>
            <w:tcW w:w="3498" w:type="dxa"/>
            <w:shd w:val="clear" w:color="auto" w:fill="5B9BD5" w:themeFill="accent1"/>
          </w:tcPr>
          <w:p w14:paraId="0EA58C4F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00045F36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42C54A0C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25B68761" w14:textId="77777777" w:rsidR="00320D75" w:rsidRPr="005F66B1" w:rsidRDefault="00320D75" w:rsidP="001F29C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320D75" w14:paraId="17D0DD39" w14:textId="77777777" w:rsidTr="001F29C3">
        <w:trPr>
          <w:trHeight w:val="153"/>
          <w:jc w:val="center"/>
        </w:trPr>
        <w:tc>
          <w:tcPr>
            <w:tcW w:w="3498" w:type="dxa"/>
            <w:vAlign w:val="center"/>
          </w:tcPr>
          <w:p w14:paraId="16CD5F32" w14:textId="77777777" w:rsidR="00320D75" w:rsidRDefault="00320D75" w:rsidP="001F29C3">
            <w:pPr>
              <w:jc w:val="both"/>
              <w:rPr>
                <w:sz w:val="24"/>
              </w:rPr>
            </w:pPr>
            <w:r w:rsidRPr="00BA30A6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FC9D023" w14:textId="77777777" w:rsidR="00320D75" w:rsidRDefault="00320D75" w:rsidP="001F29C3">
            <w:pPr>
              <w:jc w:val="both"/>
              <w:rPr>
                <w:sz w:val="24"/>
              </w:rPr>
            </w:pPr>
            <w:r w:rsidRPr="00511F22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5C42B9C9" w14:textId="77777777" w:rsidR="00320D75" w:rsidRDefault="00320D75" w:rsidP="001F2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06DE4384" w14:textId="77777777" w:rsidR="00320D75" w:rsidRDefault="00320D75" w:rsidP="001F29C3">
            <w:pPr>
              <w:jc w:val="both"/>
              <w:rPr>
                <w:sz w:val="24"/>
              </w:rPr>
            </w:pPr>
            <w:r>
              <w:t xml:space="preserve">výška príspevku v EUR na hlavnú aktivitu projektu / </w:t>
            </w:r>
            <w:r>
              <w:rPr>
                <w:sz w:val="24"/>
              </w:rPr>
              <w:t>FTE</w:t>
            </w:r>
          </w:p>
        </w:tc>
      </w:tr>
    </w:tbl>
    <w:p w14:paraId="42C38503" w14:textId="77777777" w:rsidR="00320D75" w:rsidRPr="00C43952" w:rsidRDefault="00320D75" w:rsidP="00320D75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</w:p>
    <w:p w14:paraId="61D28B7F" w14:textId="77777777" w:rsidR="00320D75" w:rsidRPr="00C43952" w:rsidRDefault="00320D75" w:rsidP="00320D75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>Posúdenie vplyvu a dopadu projektu na plnenie stratégiu CLLD,</w:t>
      </w:r>
    </w:p>
    <w:p w14:paraId="653E64F2" w14:textId="77777777" w:rsidR="00320D75" w:rsidRPr="00C43952" w:rsidRDefault="00320D75" w:rsidP="00320D75">
      <w:pPr>
        <w:pStyle w:val="Odsekzoznamu"/>
        <w:ind w:left="1701"/>
        <w:jc w:val="both"/>
        <w:rPr>
          <w:rFonts w:asciiTheme="minorHAnsi" w:hAnsiTheme="minorHAnsi"/>
          <w:lang w:val="sk-SK"/>
        </w:rPr>
      </w:pPr>
      <w:r w:rsidRPr="00C43952">
        <w:rPr>
          <w:rFonts w:asciiTheme="minorHAnsi" w:hAnsiTheme="minorHAnsi"/>
          <w:lang w:val="sk-SK"/>
        </w:rPr>
        <w:t xml:space="preserve">Toto rozlišovacie kritérium sa aplikuje jedine v prípadoch, ak aplikácia na základe hodnoty </w:t>
      </w:r>
      <w:proofErr w:type="spellStart"/>
      <w:r w:rsidRPr="00C43952">
        <w:rPr>
          <w:rFonts w:asciiTheme="minorHAnsi" w:hAnsiTheme="minorHAnsi"/>
          <w:lang w:val="sk-SK"/>
        </w:rPr>
        <w:t>value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for</w:t>
      </w:r>
      <w:proofErr w:type="spellEnd"/>
      <w:r w:rsidRPr="00C43952">
        <w:rPr>
          <w:rFonts w:asciiTheme="minorHAnsi" w:hAnsiTheme="minorHAnsi"/>
          <w:lang w:val="sk-SK"/>
        </w:rPr>
        <w:t xml:space="preserve"> </w:t>
      </w:r>
      <w:proofErr w:type="spellStart"/>
      <w:r w:rsidRPr="00C43952">
        <w:rPr>
          <w:rFonts w:asciiTheme="minorHAnsi" w:hAnsiTheme="minorHAnsi"/>
          <w:lang w:val="sk-SK"/>
        </w:rPr>
        <w:t>money</w:t>
      </w:r>
      <w:proofErr w:type="spellEnd"/>
      <w:r w:rsidRPr="00C43952">
        <w:rPr>
          <w:rFonts w:asciiTheme="minorHAnsi" w:hAnsiTheme="minorHAnsi"/>
          <w:lang w:val="sk-SK"/>
        </w:rPr>
        <w:t xml:space="preserve"> neurčila konečné poradie žiadostí o príspevok na hranici alokácie. </w:t>
      </w:r>
      <w:r w:rsidRPr="00C43952"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616A" w14:textId="77777777" w:rsidR="000820D4" w:rsidRDefault="000820D4" w:rsidP="006447D5">
      <w:pPr>
        <w:spacing w:after="0" w:line="240" w:lineRule="auto"/>
      </w:pPr>
      <w:r>
        <w:separator/>
      </w:r>
    </w:p>
  </w:endnote>
  <w:endnote w:type="continuationSeparator" w:id="0">
    <w:p w14:paraId="6B311E8E" w14:textId="77777777" w:rsidR="000820D4" w:rsidRDefault="000820D4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21EDAB4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654BA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1AF7" w14:textId="77777777" w:rsidR="000820D4" w:rsidRDefault="000820D4" w:rsidP="006447D5">
      <w:pPr>
        <w:spacing w:after="0" w:line="240" w:lineRule="auto"/>
      </w:pPr>
      <w:r>
        <w:separator/>
      </w:r>
    </w:p>
  </w:footnote>
  <w:footnote w:type="continuationSeparator" w:id="0">
    <w:p w14:paraId="14BEB246" w14:textId="77777777" w:rsidR="000820D4" w:rsidRDefault="000820D4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4F4DB8D8" w:rsidR="00E5263D" w:rsidRPr="001F013A" w:rsidRDefault="0027407D" w:rsidP="001D5D3D">
    <w:pPr>
      <w:pStyle w:val="Hlavika"/>
      <w:rPr>
        <w:rFonts w:ascii="Arial Narrow" w:hAnsi="Arial Narrow"/>
        <w:sz w:val="20"/>
      </w:rPr>
    </w:pPr>
    <w:ins w:id="43" w:author="Autor">
      <w:r>
        <w:rPr>
          <w:noProof/>
        </w:rPr>
        <w:drawing>
          <wp:anchor distT="0" distB="0" distL="114300" distR="114300" simplePos="0" relativeHeight="251691008" behindDoc="1" locked="0" layoutInCell="1" allowOverlap="1" wp14:anchorId="73B92476" wp14:editId="1397AE76">
            <wp:simplePos x="0" y="0"/>
            <wp:positionH relativeFrom="column">
              <wp:posOffset>4197350</wp:posOffset>
            </wp:positionH>
            <wp:positionV relativeFrom="paragraph">
              <wp:posOffset>-69850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3" name="Obrázok 3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1" r:link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del w:id="44" w:author="Autor">
      <w:r w:rsidR="00E5263D" w:rsidRPr="004C2F1F" w:rsidDel="0027407D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78720" behindDoc="1" locked="0" layoutInCell="1" allowOverlap="1" wp14:anchorId="336AE7CC" wp14:editId="416809D3">
            <wp:simplePos x="0" y="0"/>
            <wp:positionH relativeFrom="column">
              <wp:posOffset>4803302</wp:posOffset>
            </wp:positionH>
            <wp:positionV relativeFrom="paragraph">
              <wp:posOffset>-516255</wp:posOffset>
            </wp:positionV>
            <wp:extent cx="1314450" cy="1276350"/>
            <wp:effectExtent l="0" t="0" r="0" b="0"/>
            <wp:wrapNone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http://www.opotravinach.sk/app/webroot/files/talk_files/MP_web%20mal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6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990710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6" type="#_x0000_t75" style="width:60pt;height:24.4pt">
                          <v:imagedata r:id="rId7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47344">
    <w:abstractNumId w:val="15"/>
  </w:num>
  <w:num w:numId="2" w16cid:durableId="1938753766">
    <w:abstractNumId w:val="3"/>
  </w:num>
  <w:num w:numId="3" w16cid:durableId="1930193509">
    <w:abstractNumId w:val="0"/>
  </w:num>
  <w:num w:numId="4" w16cid:durableId="119803854">
    <w:abstractNumId w:val="27"/>
  </w:num>
  <w:num w:numId="5" w16cid:durableId="794131292">
    <w:abstractNumId w:val="28"/>
  </w:num>
  <w:num w:numId="6" w16cid:durableId="768622106">
    <w:abstractNumId w:val="7"/>
  </w:num>
  <w:num w:numId="7" w16cid:durableId="1935242671">
    <w:abstractNumId w:val="25"/>
  </w:num>
  <w:num w:numId="8" w16cid:durableId="891890444">
    <w:abstractNumId w:val="11"/>
  </w:num>
  <w:num w:numId="9" w16cid:durableId="1262492279">
    <w:abstractNumId w:val="12"/>
  </w:num>
  <w:num w:numId="10" w16cid:durableId="1660573227">
    <w:abstractNumId w:val="4"/>
  </w:num>
  <w:num w:numId="11" w16cid:durableId="93022199">
    <w:abstractNumId w:val="16"/>
  </w:num>
  <w:num w:numId="12" w16cid:durableId="1371684903">
    <w:abstractNumId w:val="14"/>
  </w:num>
  <w:num w:numId="13" w16cid:durableId="658920160">
    <w:abstractNumId w:val="24"/>
  </w:num>
  <w:num w:numId="14" w16cid:durableId="521867932">
    <w:abstractNumId w:val="19"/>
  </w:num>
  <w:num w:numId="15" w16cid:durableId="1332639355">
    <w:abstractNumId w:val="13"/>
  </w:num>
  <w:num w:numId="16" w16cid:durableId="1625040671">
    <w:abstractNumId w:val="8"/>
  </w:num>
  <w:num w:numId="17" w16cid:durableId="1123811982">
    <w:abstractNumId w:val="17"/>
  </w:num>
  <w:num w:numId="18" w16cid:durableId="676691151">
    <w:abstractNumId w:val="26"/>
  </w:num>
  <w:num w:numId="19" w16cid:durableId="1260406097">
    <w:abstractNumId w:val="22"/>
  </w:num>
  <w:num w:numId="20" w16cid:durableId="578448113">
    <w:abstractNumId w:val="2"/>
  </w:num>
  <w:num w:numId="21" w16cid:durableId="155078323">
    <w:abstractNumId w:val="1"/>
  </w:num>
  <w:num w:numId="22" w16cid:durableId="1213688709">
    <w:abstractNumId w:val="30"/>
  </w:num>
  <w:num w:numId="23" w16cid:durableId="1794712935">
    <w:abstractNumId w:val="6"/>
  </w:num>
  <w:num w:numId="24" w16cid:durableId="1380545651">
    <w:abstractNumId w:val="30"/>
  </w:num>
  <w:num w:numId="25" w16cid:durableId="2004384104">
    <w:abstractNumId w:val="1"/>
  </w:num>
  <w:num w:numId="26" w16cid:durableId="2007438886">
    <w:abstractNumId w:val="6"/>
  </w:num>
  <w:num w:numId="27" w16cid:durableId="915087267">
    <w:abstractNumId w:val="5"/>
  </w:num>
  <w:num w:numId="28" w16cid:durableId="124933643">
    <w:abstractNumId w:val="23"/>
  </w:num>
  <w:num w:numId="29" w16cid:durableId="1587958337">
    <w:abstractNumId w:val="21"/>
  </w:num>
  <w:num w:numId="30" w16cid:durableId="911893866">
    <w:abstractNumId w:val="29"/>
  </w:num>
  <w:num w:numId="31" w16cid:durableId="1616601355">
    <w:abstractNumId w:val="10"/>
  </w:num>
  <w:num w:numId="32" w16cid:durableId="1053196140">
    <w:abstractNumId w:val="9"/>
  </w:num>
  <w:num w:numId="33" w16cid:durableId="233318742">
    <w:abstractNumId w:val="18"/>
  </w:num>
  <w:num w:numId="34" w16cid:durableId="13631633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20D4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67EC1"/>
    <w:rsid w:val="00170C4D"/>
    <w:rsid w:val="001714EF"/>
    <w:rsid w:val="001769BC"/>
    <w:rsid w:val="001816FF"/>
    <w:rsid w:val="00181E25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07D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4B3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0D75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D36EA"/>
    <w:rsid w:val="004E0F21"/>
    <w:rsid w:val="004E27AC"/>
    <w:rsid w:val="004E4AF7"/>
    <w:rsid w:val="004E4BEF"/>
    <w:rsid w:val="004E6B47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11DB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740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7B8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362B2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5A9B"/>
    <w:rsid w:val="00987448"/>
    <w:rsid w:val="00990710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BA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0E16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3752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2B4C"/>
    <w:rsid w:val="00F76769"/>
    <w:rsid w:val="00F815A0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50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77B25"/>
    <w:rsid w:val="00163B11"/>
    <w:rsid w:val="00212C3B"/>
    <w:rsid w:val="005A4146"/>
    <w:rsid w:val="006B3B1E"/>
    <w:rsid w:val="00721FB0"/>
    <w:rsid w:val="008A32E0"/>
    <w:rsid w:val="00A10BBA"/>
    <w:rsid w:val="00AD089D"/>
    <w:rsid w:val="00B20F1E"/>
    <w:rsid w:val="00B74417"/>
    <w:rsid w:val="00B874A2"/>
    <w:rsid w:val="00E565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B988-6B51-486E-84D2-DFDBD2B1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2022-10-25T12:39:00Z</dcterms:created>
  <dcterms:modified xsi:type="dcterms:W3CDTF">2022-10-25T12:39:00Z</dcterms:modified>
</cp:coreProperties>
</file>