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CF553" w14:textId="77777777" w:rsidR="00020832" w:rsidRPr="00E34FA3" w:rsidRDefault="00FB0E82" w:rsidP="00020832">
      <w:pPr>
        <w:pStyle w:val="Hlavika"/>
        <w:rPr>
          <w:rFonts w:ascii="Arial Narrow" w:hAnsi="Arial Narrow"/>
          <w:sz w:val="20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0C3A72D9" wp14:editId="3954AD06">
            <wp:simplePos x="0" y="0"/>
            <wp:positionH relativeFrom="column">
              <wp:posOffset>2328545</wp:posOffset>
            </wp:positionH>
            <wp:positionV relativeFrom="paragraph">
              <wp:posOffset>-49530</wp:posOffset>
            </wp:positionV>
            <wp:extent cx="1691005" cy="390525"/>
            <wp:effectExtent l="0" t="0" r="0" b="0"/>
            <wp:wrapTight wrapText="bothSides">
              <wp:wrapPolygon edited="0">
                <wp:start x="0" y="0"/>
                <wp:lineTo x="0" y="13698"/>
                <wp:lineTo x="2677" y="16859"/>
                <wp:lineTo x="2677" y="21073"/>
                <wp:lineTo x="15573" y="21073"/>
                <wp:lineTo x="16303" y="16859"/>
                <wp:lineTo x="21413" y="11590"/>
                <wp:lineTo x="21413" y="6322"/>
                <wp:lineTo x="11680" y="0"/>
                <wp:lineTo x="0" y="0"/>
              </wp:wrapPolygon>
            </wp:wrapTight>
            <wp:docPr id="2" name="Obrázok 1" descr="cid:image001.png@01D6F2FC.E4E93F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cid:image001.png@01D6F2FC.E4E93F2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00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007E8FE2" wp14:editId="12627645">
            <wp:simplePos x="0" y="0"/>
            <wp:positionH relativeFrom="column">
              <wp:posOffset>1551305</wp:posOffset>
            </wp:positionH>
            <wp:positionV relativeFrom="paragraph">
              <wp:posOffset>-92075</wp:posOffset>
            </wp:positionV>
            <wp:extent cx="561975" cy="471170"/>
            <wp:effectExtent l="0" t="0" r="0" b="0"/>
            <wp:wrapTight wrapText="bothSides">
              <wp:wrapPolygon edited="0">
                <wp:start x="2197" y="0"/>
                <wp:lineTo x="0" y="13973"/>
                <wp:lineTo x="0" y="19213"/>
                <wp:lineTo x="4393" y="20960"/>
                <wp:lineTo x="16108" y="20960"/>
                <wp:lineTo x="21234" y="19213"/>
                <wp:lineTo x="21234" y="13973"/>
                <wp:lineTo x="17573" y="13973"/>
                <wp:lineTo x="19769" y="9606"/>
                <wp:lineTo x="19037" y="0"/>
                <wp:lineTo x="2197" y="0"/>
              </wp:wrapPolygon>
            </wp:wrapTight>
            <wp:docPr id="3" name="Obrázok 1" descr="logo IROP 2014-2020_verzia 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logo IROP 2014-2020_verzia 0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47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5FEC23" wp14:editId="08F2F377">
                <wp:simplePos x="0" y="0"/>
                <wp:positionH relativeFrom="column">
                  <wp:posOffset>90805</wp:posOffset>
                </wp:positionH>
                <wp:positionV relativeFrom="paragraph">
                  <wp:posOffset>-97155</wp:posOffset>
                </wp:positionV>
                <wp:extent cx="1000125" cy="476250"/>
                <wp:effectExtent l="0" t="0" r="9525" b="0"/>
                <wp:wrapNone/>
                <wp:docPr id="15" name="Zaoblený obdĺžni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0125" cy="476250"/>
                        </a:xfrm>
                        <a:prstGeom prst="round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EB3D6D5" w14:textId="513FAFFA" w:rsidR="00020832" w:rsidRPr="00020832" w:rsidRDefault="00360CED" w:rsidP="00020832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ins w:id="0" w:author="Autor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34EF75E" wp14:editId="57749A0D">
                                    <wp:extent cx="749935" cy="335280"/>
                                    <wp:effectExtent l="0" t="0" r="0" b="7620"/>
                                    <wp:docPr id="1" name="Obrázok 1">
                                      <a:extLst xmlns:a="http://schemas.openxmlformats.org/drawingml/2006/main">
                                        <a:ext uri="{FF2B5EF4-FFF2-40B4-BE49-F238E27FC236}">
                                          <a16:creationId xmlns:a16="http://schemas.microsoft.com/office/drawing/2014/main" id="{901B5631-BCE7-4EAC-AF28-47CAEB37EEEB}"/>
                                        </a:ext>
                                      </a:extLst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Obrázok 1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901B5631-BCE7-4EAC-AF28-47CAEB37EEEB}"/>
                                                </a:ext>
                                              </a:extLst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49935" cy="33528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ins>
                            <w:del w:id="1" w:author="Autor">
                              <w:r w:rsidR="00020832" w:rsidRPr="00020832" w:rsidDel="00360CED">
                                <w:rPr>
                                  <w:color w:val="000000"/>
                                </w:rPr>
                                <w:delText>Logo MAS</w:delText>
                              </w:r>
                            </w:del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5FEC23" id="Zaoblený obdĺžnik 15" o:spid="_x0000_s1026" style="position:absolute;margin-left:7.15pt;margin-top:-7.65pt;width:78.75pt;height:3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" filled="f" strokecolor="windowText" strokeweight=".25pt">
                <v:path arrowok="t"/>
                <v:textbox>
                  <w:txbxContent>
                    <w:p w14:paraId="1EB3D6D5" w14:textId="513FAFFA" w:rsidR="00020832" w:rsidRPr="00020832" w:rsidRDefault="00360CED" w:rsidP="00020832">
                      <w:pPr>
                        <w:jc w:val="center"/>
                        <w:rPr>
                          <w:color w:val="000000"/>
                        </w:rPr>
                      </w:pPr>
                      <w:ins w:id="2" w:author="Autor">
                        <w:r>
                          <w:rPr>
                            <w:noProof/>
                          </w:rPr>
                          <w:drawing>
                            <wp:inline distT="0" distB="0" distL="0" distR="0" wp14:anchorId="134EF75E" wp14:editId="57749A0D">
                              <wp:extent cx="749935" cy="335280"/>
                              <wp:effectExtent l="0" t="0" r="0" b="7620"/>
                              <wp:docPr id="1" name="Obrázok 1">
                                <a:extLst xmlns:a="http://schemas.openxmlformats.org/drawingml/2006/main">
                                  <a:ext uri="{FF2B5EF4-FFF2-40B4-BE49-F238E27FC236}">
                                    <a16:creationId xmlns:a16="http://schemas.microsoft.com/office/drawing/2014/main" id="{901B5631-BCE7-4EAC-AF28-47CAEB37EEEB}"/>
                                  </a:ext>
                                </a:extLst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Obrázok 1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901B5631-BCE7-4EAC-AF28-47CAEB37EEEB}"/>
                                          </a:ext>
                                        </a:extLst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49935" cy="3352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ins>
                      <w:del w:id="3" w:author="Autor">
                        <w:r w:rsidR="00020832" w:rsidRPr="00020832" w:rsidDel="00360CED">
                          <w:rPr>
                            <w:color w:val="000000"/>
                          </w:rPr>
                          <w:delText>Logo MAS</w:delText>
                        </w:r>
                      </w:del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6B72D7DF" wp14:editId="2FD07655">
            <wp:simplePos x="0" y="0"/>
            <wp:positionH relativeFrom="column">
              <wp:posOffset>4157980</wp:posOffset>
            </wp:positionH>
            <wp:positionV relativeFrom="paragraph">
              <wp:posOffset>-78105</wp:posOffset>
            </wp:positionV>
            <wp:extent cx="1638300" cy="457200"/>
            <wp:effectExtent l="0" t="0" r="0" b="0"/>
            <wp:wrapTight wrapText="bothSides">
              <wp:wrapPolygon edited="0">
                <wp:start x="0" y="0"/>
                <wp:lineTo x="0" y="20700"/>
                <wp:lineTo x="21349" y="20700"/>
                <wp:lineTo x="21349" y="0"/>
                <wp:lineTo x="0" y="0"/>
              </wp:wrapPolygon>
            </wp:wrapTight>
            <wp:docPr id="5" name="Obrázok 2" descr="http://www.euroregion-tatry.eu/_pliki/flaga_UE+unia_europejska_EFRR_z_lewej_SK%20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http://www.euroregion-tatry.eu/_pliki/flaga_UE+unia_europejska_EFRR_z_lewej_SK%20small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5C2BAC" w14:textId="77777777" w:rsidR="00020832" w:rsidRPr="00706ABC" w:rsidRDefault="00020832" w:rsidP="00020832">
      <w:pPr>
        <w:pStyle w:val="Hlavika"/>
        <w:rPr>
          <w:rFonts w:ascii="Arial Narrow" w:hAnsi="Arial Narrow"/>
        </w:rPr>
      </w:pPr>
    </w:p>
    <w:p w14:paraId="57043A01" w14:textId="77777777" w:rsidR="00020832" w:rsidRPr="00E34FA3" w:rsidRDefault="00020832" w:rsidP="009B10D2">
      <w:pPr>
        <w:pStyle w:val="slovanzoznam"/>
        <w:jc w:val="center"/>
        <w:rPr>
          <w:rFonts w:ascii="Arial Narrow" w:hAnsi="Arial Narrow"/>
          <w:lang w:val="sk-SK"/>
        </w:rPr>
      </w:pPr>
    </w:p>
    <w:p w14:paraId="58320E01" w14:textId="77777777" w:rsidR="009B10D2" w:rsidRPr="00E34FA3" w:rsidRDefault="0012432A" w:rsidP="001E1027">
      <w:pPr>
        <w:shd w:val="clear" w:color="auto" w:fill="1F3864"/>
        <w:tabs>
          <w:tab w:val="left" w:pos="5145"/>
        </w:tabs>
        <w:jc w:val="center"/>
        <w:outlineLvl w:val="0"/>
        <w:rPr>
          <w:rFonts w:ascii="Arial Narrow" w:hAnsi="Arial Narrow"/>
          <w:b/>
          <w:caps/>
          <w:color w:val="FFFFFF"/>
          <w:sz w:val="22"/>
          <w:szCs w:val="22"/>
        </w:rPr>
      </w:pPr>
      <w:r w:rsidRPr="00E34FA3">
        <w:rPr>
          <w:rFonts w:ascii="Arial Narrow" w:hAnsi="Arial Narrow"/>
          <w:b/>
          <w:caps/>
          <w:color w:val="FFFFFF"/>
          <w:sz w:val="22"/>
          <w:szCs w:val="22"/>
        </w:rPr>
        <w:t>Vyhlásenie o veľkosti podniku</w:t>
      </w:r>
    </w:p>
    <w:p w14:paraId="13502DCF" w14:textId="77777777" w:rsidR="009B10D2" w:rsidRPr="00706ABC" w:rsidRDefault="009B10D2" w:rsidP="009B10D2">
      <w:pPr>
        <w:autoSpaceDE w:val="0"/>
        <w:autoSpaceDN w:val="0"/>
        <w:adjustRightInd w:val="0"/>
        <w:jc w:val="center"/>
        <w:rPr>
          <w:rFonts w:ascii="Arial Narrow" w:hAnsi="Arial Narrow"/>
          <w:sz w:val="22"/>
          <w:szCs w:val="22"/>
        </w:rPr>
      </w:pPr>
    </w:p>
    <w:p w14:paraId="05FA11D4" w14:textId="77777777" w:rsidR="00984AC9" w:rsidRPr="00706ABC" w:rsidRDefault="00984AC9" w:rsidP="0053413E">
      <w:pPr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</w:rPr>
      </w:pPr>
      <w:r w:rsidRPr="00706ABC">
        <w:rPr>
          <w:rFonts w:ascii="Arial Narrow" w:hAnsi="Arial Narrow"/>
          <w:b/>
          <w:bCs/>
          <w:sz w:val="22"/>
          <w:szCs w:val="22"/>
        </w:rPr>
        <w:t>Presná identifikácia žiada</w:t>
      </w:r>
      <w:r w:rsidR="009B10D2" w:rsidRPr="00706ABC">
        <w:rPr>
          <w:rFonts w:ascii="Arial Narrow" w:hAnsi="Arial Narrow"/>
          <w:b/>
          <w:bCs/>
          <w:sz w:val="22"/>
          <w:szCs w:val="22"/>
        </w:rPr>
        <w:t>teľa</w:t>
      </w:r>
    </w:p>
    <w:p w14:paraId="658AAB42" w14:textId="77777777" w:rsidR="00984AC9" w:rsidRPr="00706ABC" w:rsidRDefault="00984AC9" w:rsidP="00984AC9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13D8FA7D" w14:textId="77777777" w:rsidR="00984AC9" w:rsidRPr="00706ABC" w:rsidRDefault="00984AC9" w:rsidP="005E1842">
      <w:pPr>
        <w:autoSpaceDE w:val="0"/>
        <w:autoSpaceDN w:val="0"/>
        <w:adjustRightInd w:val="0"/>
        <w:ind w:left="1701" w:hanging="1701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sz w:val="22"/>
          <w:szCs w:val="22"/>
        </w:rPr>
        <w:t>Názov:</w:t>
      </w:r>
      <w:r w:rsidR="005E1842" w:rsidRPr="00706ABC">
        <w:rPr>
          <w:rFonts w:ascii="Arial Narrow" w:hAnsi="Arial Narrow"/>
          <w:sz w:val="22"/>
          <w:szCs w:val="22"/>
        </w:rPr>
        <w:tab/>
        <w:t>.................................</w:t>
      </w:r>
    </w:p>
    <w:p w14:paraId="060E5C63" w14:textId="77777777" w:rsidR="00984AC9" w:rsidRPr="00706ABC" w:rsidRDefault="00984AC9" w:rsidP="00AF6168">
      <w:pPr>
        <w:tabs>
          <w:tab w:val="left" w:pos="2520"/>
          <w:tab w:val="left" w:pos="8597"/>
        </w:tabs>
        <w:autoSpaceDE w:val="0"/>
        <w:autoSpaceDN w:val="0"/>
        <w:adjustRightInd w:val="0"/>
        <w:ind w:left="1701" w:hanging="1701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sz w:val="22"/>
          <w:szCs w:val="22"/>
        </w:rPr>
        <w:t>Adresa (sídla):</w:t>
      </w:r>
      <w:r w:rsidR="005E1842" w:rsidRPr="00706ABC">
        <w:rPr>
          <w:rFonts w:ascii="Arial Narrow" w:hAnsi="Arial Narrow"/>
          <w:sz w:val="22"/>
          <w:szCs w:val="22"/>
        </w:rPr>
        <w:tab/>
        <w:t>.................................</w:t>
      </w:r>
      <w:r w:rsidR="00AF6168" w:rsidRPr="00706ABC">
        <w:rPr>
          <w:rFonts w:ascii="Arial Narrow" w:hAnsi="Arial Narrow"/>
          <w:sz w:val="22"/>
          <w:szCs w:val="22"/>
        </w:rPr>
        <w:tab/>
      </w:r>
    </w:p>
    <w:p w14:paraId="6FFB06AC" w14:textId="77777777" w:rsidR="00984AC9" w:rsidRPr="00706ABC" w:rsidRDefault="00984AC9" w:rsidP="005E1842">
      <w:pPr>
        <w:autoSpaceDE w:val="0"/>
        <w:autoSpaceDN w:val="0"/>
        <w:adjustRightInd w:val="0"/>
        <w:ind w:left="1701" w:hanging="1701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sz w:val="22"/>
          <w:szCs w:val="22"/>
        </w:rPr>
        <w:t>IČO:</w:t>
      </w:r>
      <w:r w:rsidR="005E1842" w:rsidRPr="00706ABC">
        <w:rPr>
          <w:rFonts w:ascii="Arial Narrow" w:hAnsi="Arial Narrow"/>
          <w:sz w:val="22"/>
          <w:szCs w:val="22"/>
        </w:rPr>
        <w:tab/>
        <w:t>.................................</w:t>
      </w:r>
    </w:p>
    <w:p w14:paraId="0C3BE3FB" w14:textId="77777777" w:rsidR="00984AC9" w:rsidRPr="00706ABC" w:rsidRDefault="00984AC9" w:rsidP="005E1842">
      <w:pPr>
        <w:autoSpaceDE w:val="0"/>
        <w:autoSpaceDN w:val="0"/>
        <w:adjustRightInd w:val="0"/>
        <w:ind w:left="1701" w:hanging="1701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sz w:val="22"/>
          <w:szCs w:val="22"/>
        </w:rPr>
        <w:t>DIČ</w:t>
      </w:r>
      <w:r w:rsidR="00D6302B" w:rsidRPr="00706ABC">
        <w:rPr>
          <w:rFonts w:ascii="Arial Narrow" w:hAnsi="Arial Narrow"/>
          <w:sz w:val="22"/>
          <w:szCs w:val="22"/>
        </w:rPr>
        <w:t>:</w:t>
      </w:r>
      <w:r w:rsidR="005E1842" w:rsidRPr="00706ABC">
        <w:rPr>
          <w:rFonts w:ascii="Arial Narrow" w:hAnsi="Arial Narrow"/>
          <w:sz w:val="22"/>
          <w:szCs w:val="22"/>
        </w:rPr>
        <w:tab/>
        <w:t>.................................</w:t>
      </w:r>
    </w:p>
    <w:p w14:paraId="70A5D272" w14:textId="77777777" w:rsidR="002545F2" w:rsidRPr="00706ABC" w:rsidRDefault="002545F2" w:rsidP="005E1842">
      <w:pPr>
        <w:autoSpaceDE w:val="0"/>
        <w:autoSpaceDN w:val="0"/>
        <w:adjustRightInd w:val="0"/>
        <w:ind w:left="1701" w:hanging="1701"/>
        <w:rPr>
          <w:rFonts w:ascii="Arial Narrow" w:hAnsi="Arial Narrow"/>
          <w:sz w:val="22"/>
          <w:szCs w:val="22"/>
        </w:rPr>
      </w:pPr>
    </w:p>
    <w:p w14:paraId="24875D72" w14:textId="77777777" w:rsidR="003435CF" w:rsidRPr="00706ABC" w:rsidRDefault="003435CF" w:rsidP="005E1842">
      <w:pPr>
        <w:autoSpaceDE w:val="0"/>
        <w:autoSpaceDN w:val="0"/>
        <w:adjustRightInd w:val="0"/>
        <w:ind w:left="1701" w:hanging="1701"/>
        <w:rPr>
          <w:rFonts w:ascii="Arial Narrow" w:hAnsi="Arial Narrow"/>
          <w:sz w:val="22"/>
          <w:szCs w:val="22"/>
        </w:rPr>
      </w:pPr>
    </w:p>
    <w:p w14:paraId="7818A5F8" w14:textId="77777777" w:rsidR="00F26BD3" w:rsidRPr="00E34FA3" w:rsidRDefault="00F26BD3" w:rsidP="005E1842">
      <w:pPr>
        <w:autoSpaceDE w:val="0"/>
        <w:autoSpaceDN w:val="0"/>
        <w:adjustRightInd w:val="0"/>
        <w:ind w:left="1701" w:hanging="1701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sz w:val="22"/>
          <w:szCs w:val="22"/>
        </w:rPr>
        <w:t>Štatutárny orgán</w:t>
      </w:r>
      <w:bookmarkStart w:id="4" w:name="_Ref498712378"/>
      <w:r w:rsidRPr="00E34FA3">
        <w:rPr>
          <w:rStyle w:val="Odkaznapoznmkupodiarou"/>
          <w:rFonts w:ascii="Arial Narrow" w:hAnsi="Arial Narrow"/>
          <w:sz w:val="22"/>
          <w:szCs w:val="22"/>
        </w:rPr>
        <w:footnoteReference w:id="1"/>
      </w:r>
      <w:bookmarkEnd w:id="4"/>
      <w:r w:rsidRPr="00E34FA3">
        <w:rPr>
          <w:rFonts w:ascii="Arial Narrow" w:hAnsi="Arial Narrow"/>
          <w:sz w:val="22"/>
          <w:szCs w:val="22"/>
        </w:rPr>
        <w:t>:</w:t>
      </w:r>
      <w:r w:rsidR="005E1842" w:rsidRPr="00E34FA3">
        <w:rPr>
          <w:rFonts w:ascii="Arial Narrow" w:hAnsi="Arial Narrow"/>
          <w:sz w:val="22"/>
          <w:szCs w:val="22"/>
        </w:rPr>
        <w:tab/>
      </w:r>
    </w:p>
    <w:p w14:paraId="64A406D7" w14:textId="77777777" w:rsidR="00984AC9" w:rsidRPr="00E34FA3" w:rsidRDefault="00984AC9" w:rsidP="00984AC9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tbl>
      <w:tblPr>
        <w:tblW w:w="425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09"/>
      </w:tblGrid>
      <w:tr w:rsidR="002545F2" w:rsidRPr="00706ABC" w14:paraId="6A847082" w14:textId="77777777" w:rsidTr="002545F2">
        <w:trPr>
          <w:trHeight w:val="315"/>
        </w:trPr>
        <w:tc>
          <w:tcPr>
            <w:tcW w:w="3544" w:type="dxa"/>
            <w:noWrap/>
            <w:hideMark/>
          </w:tcPr>
          <w:p w14:paraId="03A747BE" w14:textId="77777777" w:rsidR="002545F2" w:rsidRPr="00706ABC" w:rsidRDefault="002545F2" w:rsidP="007231DA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Meno a priezvisko</w:t>
            </w:r>
          </w:p>
        </w:tc>
        <w:tc>
          <w:tcPr>
            <w:tcW w:w="709" w:type="dxa"/>
            <w:noWrap/>
            <w:hideMark/>
          </w:tcPr>
          <w:p w14:paraId="4377EB23" w14:textId="77777777" w:rsidR="002545F2" w:rsidRPr="00706ABC" w:rsidRDefault="002545F2" w:rsidP="007231DA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Titul</w:t>
            </w:r>
          </w:p>
        </w:tc>
      </w:tr>
      <w:tr w:rsidR="002545F2" w:rsidRPr="00706ABC" w14:paraId="642F0E63" w14:textId="77777777" w:rsidTr="002545F2">
        <w:trPr>
          <w:trHeight w:val="300"/>
        </w:trPr>
        <w:tc>
          <w:tcPr>
            <w:tcW w:w="3544" w:type="dxa"/>
            <w:noWrap/>
            <w:hideMark/>
          </w:tcPr>
          <w:p w14:paraId="75DD2069" w14:textId="77777777" w:rsidR="002545F2" w:rsidRPr="00706ABC" w:rsidRDefault="002545F2" w:rsidP="007231D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3F315FA5" w14:textId="77777777" w:rsidR="002545F2" w:rsidRPr="00706ABC" w:rsidRDefault="002545F2" w:rsidP="007231D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2545F2" w:rsidRPr="00706ABC" w14:paraId="4A59D6DF" w14:textId="77777777" w:rsidTr="002545F2">
        <w:trPr>
          <w:trHeight w:val="300"/>
        </w:trPr>
        <w:tc>
          <w:tcPr>
            <w:tcW w:w="3544" w:type="dxa"/>
            <w:noWrap/>
            <w:hideMark/>
          </w:tcPr>
          <w:p w14:paraId="7C47D6CF" w14:textId="77777777" w:rsidR="002545F2" w:rsidRPr="00706ABC" w:rsidRDefault="002545F2" w:rsidP="007231D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6B08C426" w14:textId="77777777" w:rsidR="002545F2" w:rsidRPr="00706ABC" w:rsidRDefault="002545F2" w:rsidP="007231D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2545F2" w:rsidRPr="00706ABC" w14:paraId="05556A93" w14:textId="77777777" w:rsidTr="002545F2">
        <w:trPr>
          <w:trHeight w:val="300"/>
        </w:trPr>
        <w:tc>
          <w:tcPr>
            <w:tcW w:w="3544" w:type="dxa"/>
            <w:noWrap/>
            <w:hideMark/>
          </w:tcPr>
          <w:p w14:paraId="73950698" w14:textId="77777777" w:rsidR="002545F2" w:rsidRPr="00706ABC" w:rsidRDefault="002545F2" w:rsidP="007231D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372AF067" w14:textId="77777777" w:rsidR="002545F2" w:rsidRPr="00706ABC" w:rsidRDefault="002545F2" w:rsidP="007231D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2545F2" w:rsidRPr="00706ABC" w14:paraId="3A8CC226" w14:textId="77777777" w:rsidTr="002545F2">
        <w:trPr>
          <w:trHeight w:val="315"/>
        </w:trPr>
        <w:tc>
          <w:tcPr>
            <w:tcW w:w="3544" w:type="dxa"/>
            <w:noWrap/>
            <w:hideMark/>
          </w:tcPr>
          <w:p w14:paraId="38E643FF" w14:textId="77777777" w:rsidR="002545F2" w:rsidRPr="00706ABC" w:rsidRDefault="002545F2" w:rsidP="007231D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74CB691F" w14:textId="77777777" w:rsidR="002545F2" w:rsidRPr="00706ABC" w:rsidRDefault="002545F2" w:rsidP="007231D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</w:tbl>
    <w:p w14:paraId="4500F742" w14:textId="77777777" w:rsidR="002545F2" w:rsidRPr="00E34FA3" w:rsidRDefault="002545F2" w:rsidP="00984AC9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511A7571" w14:textId="77777777" w:rsidR="003435CF" w:rsidRPr="00E34FA3" w:rsidRDefault="003435CF" w:rsidP="00984AC9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7F18616A" w14:textId="77777777" w:rsidR="005E1842" w:rsidRPr="00E34FA3" w:rsidRDefault="005E1842" w:rsidP="00201CFE">
      <w:pPr>
        <w:autoSpaceDE w:val="0"/>
        <w:autoSpaceDN w:val="0"/>
        <w:adjustRightInd w:val="0"/>
        <w:ind w:left="1701" w:hanging="1701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sz w:val="22"/>
          <w:szCs w:val="22"/>
        </w:rPr>
        <w:t>Spoločníci/akcionári</w:t>
      </w:r>
      <w:bookmarkStart w:id="5" w:name="_Ref440034410"/>
      <w:r w:rsidRPr="00E34FA3">
        <w:rPr>
          <w:rFonts w:ascii="Arial Narrow" w:hAnsi="Arial Narrow"/>
          <w:vertAlign w:val="superscript"/>
        </w:rPr>
        <w:footnoteReference w:id="2"/>
      </w:r>
      <w:bookmarkEnd w:id="5"/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1985"/>
        <w:gridCol w:w="2409"/>
      </w:tblGrid>
      <w:tr w:rsidR="005E1842" w:rsidRPr="00706ABC" w14:paraId="58AB87B4" w14:textId="77777777" w:rsidTr="004663B9">
        <w:trPr>
          <w:trHeight w:val="315"/>
        </w:trPr>
        <w:tc>
          <w:tcPr>
            <w:tcW w:w="4219" w:type="dxa"/>
            <w:noWrap/>
            <w:hideMark/>
          </w:tcPr>
          <w:p w14:paraId="655E18E4" w14:textId="77777777" w:rsidR="005E1842" w:rsidRPr="00E34FA3" w:rsidRDefault="005E1842" w:rsidP="004663B9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sz w:val="22"/>
                <w:szCs w:val="22"/>
              </w:rPr>
              <w:t>Meno a priezvisko /</w:t>
            </w:r>
            <w:r w:rsidRPr="00E34FA3">
              <w:rPr>
                <w:rFonts w:ascii="Arial Narrow" w:hAnsi="Arial Narrow"/>
                <w:b/>
                <w:sz w:val="22"/>
                <w:szCs w:val="22"/>
              </w:rPr>
              <w:br/>
              <w:t>názov spoločnosti</w:t>
            </w:r>
          </w:p>
        </w:tc>
        <w:tc>
          <w:tcPr>
            <w:tcW w:w="1985" w:type="dxa"/>
            <w:noWrap/>
            <w:hideMark/>
          </w:tcPr>
          <w:p w14:paraId="65EDC68E" w14:textId="77777777" w:rsidR="005E1842" w:rsidRPr="00E34FA3" w:rsidRDefault="005E1842" w:rsidP="004663B9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sz w:val="22"/>
                <w:szCs w:val="22"/>
              </w:rPr>
              <w:t>Dátum narodenia / IČO</w:t>
            </w:r>
          </w:p>
        </w:tc>
        <w:tc>
          <w:tcPr>
            <w:tcW w:w="2409" w:type="dxa"/>
            <w:noWrap/>
            <w:hideMark/>
          </w:tcPr>
          <w:p w14:paraId="6DE72CB8" w14:textId="77777777" w:rsidR="005E1842" w:rsidRPr="00706ABC" w:rsidRDefault="005E1842" w:rsidP="004663B9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sz w:val="22"/>
                <w:szCs w:val="22"/>
              </w:rPr>
              <w:t xml:space="preserve">majetkový podiel </w:t>
            </w:r>
            <w:r w:rsidRPr="00706ABC">
              <w:rPr>
                <w:rFonts w:ascii="Arial Narrow" w:hAnsi="Arial Narrow"/>
                <w:b/>
                <w:sz w:val="22"/>
                <w:szCs w:val="22"/>
              </w:rPr>
              <w:t>/ hlasovacie práva v %</w:t>
            </w:r>
          </w:p>
        </w:tc>
      </w:tr>
      <w:tr w:rsidR="005E1842" w:rsidRPr="00706ABC" w14:paraId="0C2BC98A" w14:textId="77777777" w:rsidTr="004663B9">
        <w:trPr>
          <w:trHeight w:val="300"/>
        </w:trPr>
        <w:tc>
          <w:tcPr>
            <w:tcW w:w="4219" w:type="dxa"/>
            <w:noWrap/>
            <w:hideMark/>
          </w:tcPr>
          <w:p w14:paraId="4781DDC8" w14:textId="77777777" w:rsidR="005E1842" w:rsidRPr="00E34FA3" w:rsidRDefault="005E1842" w:rsidP="004663B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5C260FE1" w14:textId="77777777" w:rsidR="005E1842" w:rsidRPr="00E34FA3" w:rsidRDefault="005E1842" w:rsidP="004663B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409" w:type="dxa"/>
            <w:noWrap/>
            <w:hideMark/>
          </w:tcPr>
          <w:p w14:paraId="3B3C1CDB" w14:textId="77777777" w:rsidR="005E1842" w:rsidRPr="00E34FA3" w:rsidRDefault="005E1842" w:rsidP="00201CF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E1842" w:rsidRPr="00706ABC" w14:paraId="194D8FB6" w14:textId="77777777" w:rsidTr="004663B9">
        <w:trPr>
          <w:trHeight w:val="300"/>
        </w:trPr>
        <w:tc>
          <w:tcPr>
            <w:tcW w:w="4219" w:type="dxa"/>
            <w:noWrap/>
            <w:hideMark/>
          </w:tcPr>
          <w:p w14:paraId="06DF6DA8" w14:textId="77777777" w:rsidR="005E1842" w:rsidRPr="00E34FA3" w:rsidRDefault="005E1842" w:rsidP="004663B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447E7430" w14:textId="77777777" w:rsidR="005E1842" w:rsidRPr="00E34FA3" w:rsidRDefault="005E1842" w:rsidP="004663B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409" w:type="dxa"/>
            <w:noWrap/>
            <w:hideMark/>
          </w:tcPr>
          <w:p w14:paraId="423C2B15" w14:textId="77777777" w:rsidR="005E1842" w:rsidRPr="00E34FA3" w:rsidRDefault="005E1842" w:rsidP="00201CF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E1842" w:rsidRPr="00706ABC" w14:paraId="34AF3AFA" w14:textId="77777777" w:rsidTr="004663B9">
        <w:trPr>
          <w:trHeight w:val="300"/>
        </w:trPr>
        <w:tc>
          <w:tcPr>
            <w:tcW w:w="4219" w:type="dxa"/>
            <w:noWrap/>
            <w:hideMark/>
          </w:tcPr>
          <w:p w14:paraId="4F8EECBE" w14:textId="77777777" w:rsidR="005E1842" w:rsidRPr="00E34FA3" w:rsidRDefault="005E1842" w:rsidP="004663B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391D14A2" w14:textId="77777777" w:rsidR="005E1842" w:rsidRPr="00E34FA3" w:rsidRDefault="005E1842" w:rsidP="004663B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409" w:type="dxa"/>
            <w:noWrap/>
            <w:hideMark/>
          </w:tcPr>
          <w:p w14:paraId="2BAD5C00" w14:textId="77777777" w:rsidR="005E1842" w:rsidRPr="00E34FA3" w:rsidRDefault="005E1842" w:rsidP="00201CF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41764D88" w14:textId="77777777" w:rsidR="005E1842" w:rsidRPr="00E34FA3" w:rsidRDefault="005E1842" w:rsidP="0095317F">
      <w:pPr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</w:rPr>
      </w:pPr>
    </w:p>
    <w:p w14:paraId="72892389" w14:textId="77777777" w:rsidR="003435CF" w:rsidRPr="00E34FA3" w:rsidRDefault="003435CF" w:rsidP="0095317F">
      <w:pPr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</w:rPr>
      </w:pPr>
    </w:p>
    <w:p w14:paraId="12252367" w14:textId="77777777" w:rsidR="000A3CE4" w:rsidRPr="00E34FA3" w:rsidRDefault="00984AC9" w:rsidP="0095317F">
      <w:pPr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</w:rPr>
      </w:pPr>
      <w:r w:rsidRPr="00E34FA3">
        <w:rPr>
          <w:rFonts w:ascii="Arial Narrow" w:hAnsi="Arial Narrow"/>
          <w:b/>
          <w:bCs/>
          <w:sz w:val="22"/>
          <w:szCs w:val="22"/>
        </w:rPr>
        <w:t>Druh podniku</w:t>
      </w:r>
      <w:r w:rsidR="00F26BD3" w:rsidRPr="00E34FA3">
        <w:rPr>
          <w:rFonts w:ascii="Arial Narrow" w:hAnsi="Arial Narrow"/>
          <w:b/>
          <w:bCs/>
          <w:sz w:val="22"/>
          <w:szCs w:val="22"/>
        </w:rPr>
        <w:t>:</w:t>
      </w:r>
    </w:p>
    <w:p w14:paraId="35CBD7CC" w14:textId="77777777" w:rsidR="00001B3B" w:rsidRPr="00706ABC" w:rsidRDefault="00984AC9" w:rsidP="0095317F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sz w:val="22"/>
          <w:szCs w:val="22"/>
        </w:rPr>
        <w:t>Označte prípad vzťahujúci sa na žiadajúci podnik</w:t>
      </w:r>
      <w:r w:rsidR="000A3CE4" w:rsidRPr="00706ABC">
        <w:rPr>
          <w:rFonts w:ascii="Arial Narrow" w:hAnsi="Arial Narrow"/>
          <w:sz w:val="22"/>
          <w:szCs w:val="22"/>
        </w:rPr>
        <w:t xml:space="preserve"> (podnik môže byť súčasne partnerský aj prepojený).</w:t>
      </w:r>
    </w:p>
    <w:p w14:paraId="68227B7B" w14:textId="77777777" w:rsidR="00F26BD3" w:rsidRPr="00706ABC" w:rsidRDefault="00001B3B" w:rsidP="0095317F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706ABC" w:rsidDel="00001B3B">
        <w:rPr>
          <w:rFonts w:ascii="Arial Narrow" w:hAnsi="Arial Narrow"/>
          <w:sz w:val="22"/>
          <w:szCs w:val="22"/>
        </w:rPr>
        <w:t xml:space="preserve"> </w:t>
      </w:r>
    </w:p>
    <w:bookmarkStart w:id="6" w:name="Zaškrtávací5"/>
    <w:p w14:paraId="0DE81DBD" w14:textId="77777777" w:rsidR="00984AC9" w:rsidRPr="00E34FA3" w:rsidRDefault="00725A4E" w:rsidP="00001B3B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b/>
          <w:bCs/>
          <w:sz w:val="22"/>
          <w:szCs w:val="22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 w:rsidRPr="00706ABC">
        <w:rPr>
          <w:rFonts w:ascii="Arial Narrow" w:hAnsi="Arial Narrow"/>
          <w:b/>
          <w:bCs/>
          <w:sz w:val="22"/>
          <w:szCs w:val="22"/>
        </w:rPr>
        <w:instrText xml:space="preserve"> FORMCHECKBOX </w:instrText>
      </w:r>
      <w:r w:rsidR="00000000">
        <w:rPr>
          <w:rFonts w:ascii="Arial Narrow" w:hAnsi="Arial Narrow"/>
          <w:b/>
          <w:bCs/>
          <w:sz w:val="22"/>
          <w:szCs w:val="22"/>
        </w:rPr>
      </w:r>
      <w:r w:rsidR="00000000">
        <w:rPr>
          <w:rFonts w:ascii="Arial Narrow" w:hAnsi="Arial Narrow"/>
          <w:b/>
          <w:bCs/>
          <w:sz w:val="22"/>
          <w:szCs w:val="22"/>
        </w:rPr>
        <w:fldChar w:fldCharType="separate"/>
      </w:r>
      <w:r w:rsidRPr="00706ABC">
        <w:rPr>
          <w:rFonts w:ascii="Arial Narrow" w:hAnsi="Arial Narrow"/>
          <w:b/>
          <w:bCs/>
          <w:sz w:val="22"/>
          <w:szCs w:val="22"/>
        </w:rPr>
        <w:fldChar w:fldCharType="end"/>
      </w:r>
      <w:bookmarkEnd w:id="6"/>
      <w:r w:rsidR="005E1842" w:rsidRPr="00E34FA3">
        <w:rPr>
          <w:rFonts w:ascii="Arial Narrow" w:hAnsi="Arial Narrow"/>
          <w:b/>
          <w:bCs/>
          <w:sz w:val="22"/>
          <w:szCs w:val="22"/>
        </w:rPr>
        <w:t xml:space="preserve"> </w:t>
      </w:r>
      <w:r w:rsidR="00984AC9" w:rsidRPr="00E34FA3">
        <w:rPr>
          <w:rFonts w:ascii="Arial Narrow" w:hAnsi="Arial Narrow"/>
          <w:b/>
          <w:bCs/>
          <w:sz w:val="22"/>
          <w:szCs w:val="22"/>
        </w:rPr>
        <w:t xml:space="preserve">Samostatný </w:t>
      </w:r>
      <w:r w:rsidR="00F26BD3" w:rsidRPr="00E34FA3">
        <w:rPr>
          <w:rFonts w:ascii="Arial Narrow" w:hAnsi="Arial Narrow"/>
          <w:b/>
          <w:bCs/>
          <w:sz w:val="22"/>
          <w:szCs w:val="22"/>
        </w:rPr>
        <w:t>podnik</w:t>
      </w:r>
      <w:r w:rsidR="006312DA" w:rsidRPr="00E34FA3">
        <w:rPr>
          <w:rStyle w:val="Odkaznapoznmkupodiarou"/>
          <w:rFonts w:ascii="Arial Narrow" w:hAnsi="Arial Narrow"/>
          <w:bCs/>
          <w:sz w:val="22"/>
          <w:szCs w:val="22"/>
        </w:rPr>
        <w:footnoteReference w:id="3"/>
      </w:r>
      <w:r w:rsidR="00F26BD3" w:rsidRPr="00E34FA3">
        <w:rPr>
          <w:rFonts w:ascii="Arial Narrow" w:hAnsi="Arial Narrow"/>
          <w:sz w:val="22"/>
          <w:szCs w:val="22"/>
        </w:rPr>
        <w:tab/>
      </w:r>
      <w:r w:rsidR="00CC35E1" w:rsidRPr="00E34FA3">
        <w:rPr>
          <w:rFonts w:ascii="Arial Narrow" w:hAnsi="Arial Narrow"/>
          <w:sz w:val="22"/>
          <w:szCs w:val="22"/>
        </w:rPr>
        <w:t xml:space="preserve">              </w:t>
      </w:r>
      <w:bookmarkStart w:id="18" w:name="Zaškrtávací6"/>
      <w:r w:rsidRPr="00706ABC">
        <w:rPr>
          <w:rFonts w:ascii="Arial Narrow" w:hAnsi="Arial Narrow"/>
          <w:sz w:val="22"/>
          <w:szCs w:val="22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r w:rsidRPr="00706ABC">
        <w:rPr>
          <w:rFonts w:ascii="Arial Narrow" w:hAnsi="Arial Narrow"/>
          <w:sz w:val="22"/>
          <w:szCs w:val="22"/>
        </w:rPr>
        <w:instrText xml:space="preserve"> FORMCHECKBOX </w:instrText>
      </w:r>
      <w:r w:rsidR="00000000">
        <w:rPr>
          <w:rFonts w:ascii="Arial Narrow" w:hAnsi="Arial Narrow"/>
          <w:sz w:val="22"/>
          <w:szCs w:val="22"/>
        </w:rPr>
      </w:r>
      <w:r w:rsidR="00000000">
        <w:rPr>
          <w:rFonts w:ascii="Arial Narrow" w:hAnsi="Arial Narrow"/>
          <w:sz w:val="22"/>
          <w:szCs w:val="22"/>
        </w:rPr>
        <w:fldChar w:fldCharType="separate"/>
      </w:r>
      <w:r w:rsidRPr="00706ABC">
        <w:rPr>
          <w:rFonts w:ascii="Arial Narrow" w:hAnsi="Arial Narrow"/>
          <w:sz w:val="22"/>
          <w:szCs w:val="22"/>
        </w:rPr>
        <w:fldChar w:fldCharType="end"/>
      </w:r>
      <w:bookmarkEnd w:id="18"/>
      <w:r w:rsidR="005E1842" w:rsidRPr="00E34FA3">
        <w:rPr>
          <w:rFonts w:ascii="Arial Narrow" w:hAnsi="Arial Narrow"/>
          <w:sz w:val="22"/>
          <w:szCs w:val="22"/>
        </w:rPr>
        <w:t xml:space="preserve"> </w:t>
      </w:r>
      <w:r w:rsidR="00984AC9" w:rsidRPr="00E34FA3">
        <w:rPr>
          <w:rFonts w:ascii="Arial Narrow" w:hAnsi="Arial Narrow"/>
          <w:b/>
          <w:bCs/>
          <w:sz w:val="22"/>
          <w:szCs w:val="22"/>
        </w:rPr>
        <w:t>Pa</w:t>
      </w:r>
      <w:r w:rsidR="00F26BD3" w:rsidRPr="00E34FA3">
        <w:rPr>
          <w:rFonts w:ascii="Arial Narrow" w:hAnsi="Arial Narrow"/>
          <w:b/>
          <w:bCs/>
          <w:sz w:val="22"/>
          <w:szCs w:val="22"/>
        </w:rPr>
        <w:t>rtnerský podnik</w:t>
      </w:r>
      <w:r w:rsidR="006312DA" w:rsidRPr="00E34FA3">
        <w:rPr>
          <w:rStyle w:val="Odkaznapoznmkupodiarou"/>
          <w:rFonts w:ascii="Arial Narrow" w:hAnsi="Arial Narrow"/>
          <w:bCs/>
          <w:sz w:val="22"/>
          <w:szCs w:val="22"/>
        </w:rPr>
        <w:footnoteReference w:id="4"/>
      </w:r>
      <w:r w:rsidR="00F26BD3" w:rsidRPr="00E34FA3">
        <w:rPr>
          <w:rFonts w:ascii="Arial Narrow" w:hAnsi="Arial Narrow"/>
          <w:sz w:val="22"/>
          <w:szCs w:val="22"/>
        </w:rPr>
        <w:tab/>
      </w:r>
      <w:r w:rsidR="00CC35E1" w:rsidRPr="00E34FA3">
        <w:rPr>
          <w:rFonts w:ascii="Arial Narrow" w:hAnsi="Arial Narrow"/>
          <w:sz w:val="22"/>
          <w:szCs w:val="22"/>
        </w:rPr>
        <w:t xml:space="preserve">                          </w:t>
      </w:r>
      <w:bookmarkStart w:id="25" w:name="Zaškrtávací7"/>
      <w:r w:rsidRPr="00706ABC">
        <w:rPr>
          <w:rFonts w:ascii="Arial Narrow" w:hAnsi="Arial Narrow"/>
          <w:sz w:val="22"/>
          <w:szCs w:val="22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r w:rsidRPr="00706ABC">
        <w:rPr>
          <w:rFonts w:ascii="Arial Narrow" w:hAnsi="Arial Narrow"/>
          <w:sz w:val="22"/>
          <w:szCs w:val="22"/>
        </w:rPr>
        <w:instrText xml:space="preserve"> FORMCHECKBOX </w:instrText>
      </w:r>
      <w:r w:rsidR="00000000">
        <w:rPr>
          <w:rFonts w:ascii="Arial Narrow" w:hAnsi="Arial Narrow"/>
          <w:sz w:val="22"/>
          <w:szCs w:val="22"/>
        </w:rPr>
      </w:r>
      <w:r w:rsidR="00000000">
        <w:rPr>
          <w:rFonts w:ascii="Arial Narrow" w:hAnsi="Arial Narrow"/>
          <w:sz w:val="22"/>
          <w:szCs w:val="22"/>
        </w:rPr>
        <w:fldChar w:fldCharType="separate"/>
      </w:r>
      <w:r w:rsidRPr="00706ABC">
        <w:rPr>
          <w:rFonts w:ascii="Arial Narrow" w:hAnsi="Arial Narrow"/>
          <w:sz w:val="22"/>
          <w:szCs w:val="22"/>
        </w:rPr>
        <w:fldChar w:fldCharType="end"/>
      </w:r>
      <w:bookmarkEnd w:id="25"/>
      <w:r w:rsidR="005E1842" w:rsidRPr="00E34FA3">
        <w:rPr>
          <w:rFonts w:ascii="Arial Narrow" w:hAnsi="Arial Narrow"/>
          <w:sz w:val="22"/>
          <w:szCs w:val="22"/>
        </w:rPr>
        <w:t xml:space="preserve"> </w:t>
      </w:r>
      <w:r w:rsidR="00984AC9" w:rsidRPr="00E34FA3">
        <w:rPr>
          <w:rFonts w:ascii="Arial Narrow" w:hAnsi="Arial Narrow"/>
          <w:b/>
          <w:bCs/>
          <w:sz w:val="22"/>
          <w:szCs w:val="22"/>
        </w:rPr>
        <w:t>Prepojený podnik</w:t>
      </w:r>
      <w:r w:rsidR="006312DA" w:rsidRPr="00E34FA3">
        <w:rPr>
          <w:rStyle w:val="Odkaznapoznmkupodiarou"/>
          <w:rFonts w:ascii="Arial Narrow" w:hAnsi="Arial Narrow"/>
          <w:bCs/>
          <w:sz w:val="22"/>
          <w:szCs w:val="22"/>
        </w:rPr>
        <w:footnoteReference w:id="5"/>
      </w:r>
      <w:r w:rsidR="006312DA" w:rsidRPr="00E34FA3">
        <w:rPr>
          <w:rFonts w:ascii="Arial Narrow" w:hAnsi="Arial Narrow"/>
          <w:sz w:val="22"/>
          <w:szCs w:val="22"/>
        </w:rPr>
        <w:t xml:space="preserve"> </w:t>
      </w:r>
    </w:p>
    <w:p w14:paraId="1CC99F66" w14:textId="77777777" w:rsidR="006312DA" w:rsidRPr="00E34FA3" w:rsidRDefault="006312DA" w:rsidP="006312DA">
      <w:pPr>
        <w:tabs>
          <w:tab w:val="left" w:pos="2880"/>
        </w:tabs>
        <w:autoSpaceDE w:val="0"/>
        <w:autoSpaceDN w:val="0"/>
        <w:adjustRightInd w:val="0"/>
        <w:ind w:left="2880" w:hanging="2880"/>
        <w:rPr>
          <w:rFonts w:ascii="Arial Narrow" w:hAnsi="Arial Narrow"/>
          <w:sz w:val="22"/>
          <w:szCs w:val="22"/>
        </w:rPr>
      </w:pPr>
    </w:p>
    <w:p w14:paraId="7DF4C752" w14:textId="77777777" w:rsidR="002545F2" w:rsidRPr="00706ABC" w:rsidRDefault="00984AC9" w:rsidP="002545F2">
      <w:pPr>
        <w:autoSpaceDE w:val="0"/>
        <w:autoSpaceDN w:val="0"/>
        <w:adjustRightInd w:val="0"/>
        <w:spacing w:after="120"/>
        <w:jc w:val="both"/>
        <w:rPr>
          <w:rFonts w:ascii="Arial Narrow" w:hAnsi="Arial Narrow" w:cs="Arial"/>
          <w:bCs/>
          <w:sz w:val="22"/>
          <w:szCs w:val="22"/>
        </w:rPr>
      </w:pPr>
      <w:r w:rsidRPr="00E34FA3">
        <w:rPr>
          <w:rFonts w:ascii="Arial Narrow" w:hAnsi="Arial Narrow"/>
          <w:b/>
          <w:bCs/>
          <w:sz w:val="22"/>
          <w:szCs w:val="22"/>
        </w:rPr>
        <w:t>Údaje na určenie kategórie podniku</w:t>
      </w:r>
      <w:r w:rsidR="0095317F" w:rsidRPr="00E34FA3">
        <w:rPr>
          <w:rFonts w:ascii="Arial Narrow" w:hAnsi="Arial Narrow"/>
          <w:b/>
          <w:bCs/>
          <w:sz w:val="22"/>
          <w:szCs w:val="22"/>
        </w:rPr>
        <w:t xml:space="preserve"> </w:t>
      </w:r>
      <w:r w:rsidR="0095317F" w:rsidRPr="00E34FA3">
        <w:rPr>
          <w:rFonts w:ascii="Arial Narrow" w:hAnsi="Arial Narrow"/>
          <w:sz w:val="22"/>
          <w:szCs w:val="22"/>
        </w:rPr>
        <w:t>vypočítané v súlade</w:t>
      </w:r>
      <w:r w:rsidR="005C7718" w:rsidRPr="00706ABC">
        <w:rPr>
          <w:rFonts w:ascii="Arial Narrow" w:hAnsi="Arial Narrow"/>
          <w:sz w:val="22"/>
          <w:szCs w:val="22"/>
        </w:rPr>
        <w:t xml:space="preserve"> </w:t>
      </w:r>
      <w:r w:rsidR="002545F2" w:rsidRPr="00706ABC">
        <w:rPr>
          <w:rFonts w:ascii="Arial Narrow" w:hAnsi="Arial Narrow"/>
          <w:sz w:val="22"/>
          <w:szCs w:val="22"/>
        </w:rPr>
        <w:t xml:space="preserve">s </w:t>
      </w:r>
      <w:r w:rsidR="002545F2" w:rsidRPr="00706ABC">
        <w:rPr>
          <w:rFonts w:ascii="Arial Narrow" w:hAnsi="Arial Narrow" w:cs="Arial"/>
          <w:bCs/>
          <w:sz w:val="22"/>
          <w:szCs w:val="22"/>
        </w:rPr>
        <w:t xml:space="preserve">odporúčaním komisie zo 6. mája 2003 o definícii </w:t>
      </w:r>
      <w:proofErr w:type="spellStart"/>
      <w:r w:rsidR="002545F2" w:rsidRPr="00706ABC">
        <w:rPr>
          <w:rFonts w:ascii="Arial Narrow" w:hAnsi="Arial Narrow" w:cs="Arial"/>
          <w:bCs/>
          <w:sz w:val="22"/>
          <w:szCs w:val="22"/>
        </w:rPr>
        <w:t>mikro</w:t>
      </w:r>
      <w:proofErr w:type="spellEnd"/>
      <w:r w:rsidR="002545F2" w:rsidRPr="00706ABC">
        <w:rPr>
          <w:rFonts w:ascii="Arial Narrow" w:hAnsi="Arial Narrow" w:cs="Arial"/>
          <w:bCs/>
          <w:sz w:val="22"/>
          <w:szCs w:val="22"/>
        </w:rPr>
        <w:t>, malých a stredných podnikov (2003/361/ES).</w:t>
      </w:r>
    </w:p>
    <w:p w14:paraId="328F88A1" w14:textId="77777777" w:rsidR="002545F2" w:rsidRPr="00706ABC" w:rsidRDefault="002545F2" w:rsidP="00001B3B">
      <w:pPr>
        <w:autoSpaceDE w:val="0"/>
        <w:autoSpaceDN w:val="0"/>
        <w:adjustRightInd w:val="0"/>
        <w:spacing w:after="120"/>
        <w:jc w:val="both"/>
        <w:rPr>
          <w:rFonts w:ascii="Arial Narrow" w:hAnsi="Arial Narrow"/>
          <w:b/>
          <w:bCs/>
          <w:sz w:val="22"/>
          <w:szCs w:val="22"/>
        </w:rPr>
      </w:pPr>
    </w:p>
    <w:p w14:paraId="47795B6F" w14:textId="77777777" w:rsidR="003435CF" w:rsidRPr="00706ABC" w:rsidRDefault="003435CF" w:rsidP="00001B3B">
      <w:pPr>
        <w:autoSpaceDE w:val="0"/>
        <w:autoSpaceDN w:val="0"/>
        <w:adjustRightInd w:val="0"/>
        <w:spacing w:after="120"/>
        <w:jc w:val="both"/>
        <w:rPr>
          <w:rFonts w:ascii="Arial Narrow" w:hAnsi="Arial Narrow"/>
          <w:b/>
          <w:bCs/>
          <w:sz w:val="22"/>
          <w:szCs w:val="22"/>
        </w:rPr>
      </w:pPr>
    </w:p>
    <w:p w14:paraId="15B58E17" w14:textId="77777777" w:rsidR="003435CF" w:rsidRPr="00706ABC" w:rsidDel="009B295F" w:rsidRDefault="003435CF" w:rsidP="00001B3B">
      <w:pPr>
        <w:autoSpaceDE w:val="0"/>
        <w:autoSpaceDN w:val="0"/>
        <w:adjustRightInd w:val="0"/>
        <w:spacing w:after="120"/>
        <w:jc w:val="both"/>
        <w:rPr>
          <w:del w:id="26" w:author="Autor"/>
          <w:rFonts w:ascii="Arial Narrow" w:hAnsi="Arial Narrow"/>
          <w:b/>
          <w:bCs/>
          <w:sz w:val="22"/>
          <w:szCs w:val="22"/>
        </w:rPr>
      </w:pPr>
    </w:p>
    <w:p w14:paraId="7118B6E2" w14:textId="77777777" w:rsidR="003435CF" w:rsidRPr="00706ABC" w:rsidDel="009B295F" w:rsidRDefault="003435CF" w:rsidP="00001B3B">
      <w:pPr>
        <w:autoSpaceDE w:val="0"/>
        <w:autoSpaceDN w:val="0"/>
        <w:adjustRightInd w:val="0"/>
        <w:spacing w:after="120"/>
        <w:jc w:val="both"/>
        <w:rPr>
          <w:del w:id="27" w:author="Autor"/>
          <w:rFonts w:ascii="Arial Narrow" w:hAnsi="Arial Narrow"/>
          <w:b/>
          <w:bCs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0"/>
        <w:gridCol w:w="3106"/>
        <w:gridCol w:w="3108"/>
      </w:tblGrid>
      <w:tr w:rsidR="0095317F" w:rsidRPr="00706ABC" w14:paraId="43AFFB54" w14:textId="77777777" w:rsidTr="00201CFE">
        <w:trPr>
          <w:trHeight w:val="330"/>
        </w:trPr>
        <w:tc>
          <w:tcPr>
            <w:tcW w:w="9366" w:type="dxa"/>
            <w:gridSpan w:val="3"/>
          </w:tcPr>
          <w:p w14:paraId="5C2CF496" w14:textId="77777777" w:rsidR="0095317F" w:rsidRPr="00E34FA3" w:rsidRDefault="0095317F" w:rsidP="005A42CB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706ABC">
              <w:rPr>
                <w:rFonts w:ascii="Arial Narrow" w:hAnsi="Arial Narrow"/>
                <w:sz w:val="22"/>
                <w:szCs w:val="22"/>
              </w:rPr>
              <w:t>Referenčné obdobie</w:t>
            </w:r>
            <w:bookmarkStart w:id="28" w:name="_Ref498712545"/>
            <w:r w:rsidRPr="00E34FA3">
              <w:rPr>
                <w:rStyle w:val="Odkaznapoznmkupodiarou"/>
                <w:rFonts w:ascii="Arial Narrow" w:hAnsi="Arial Narrow"/>
                <w:sz w:val="22"/>
                <w:szCs w:val="22"/>
              </w:rPr>
              <w:footnoteReference w:id="6"/>
            </w:r>
            <w:bookmarkEnd w:id="28"/>
            <w:r w:rsidR="000D4DBC" w:rsidRPr="00E34FA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5A42CB" w:rsidRPr="00E34FA3">
              <w:rPr>
                <w:rFonts w:ascii="Arial Narrow" w:hAnsi="Arial Narrow"/>
                <w:sz w:val="22"/>
                <w:szCs w:val="22"/>
              </w:rPr>
              <w:t xml:space="preserve">od </w:t>
            </w:r>
            <w:r w:rsidR="005A42CB" w:rsidRPr="00E34FA3">
              <w:rPr>
                <w:rFonts w:ascii="Arial Narrow" w:hAnsi="Arial Narrow"/>
                <w:i/>
                <w:sz w:val="22"/>
                <w:szCs w:val="22"/>
                <w:highlight w:val="yellow"/>
              </w:rPr>
              <w:t>DD.MM.RRRR</w:t>
            </w:r>
            <w:r w:rsidR="005A42CB" w:rsidRPr="00E34FA3">
              <w:rPr>
                <w:rFonts w:ascii="Arial Narrow" w:hAnsi="Arial Narrow"/>
                <w:sz w:val="22"/>
                <w:szCs w:val="22"/>
              </w:rPr>
              <w:t xml:space="preserve"> do </w:t>
            </w:r>
            <w:r w:rsidR="005A42CB" w:rsidRPr="00E34FA3">
              <w:rPr>
                <w:rFonts w:ascii="Arial Narrow" w:hAnsi="Arial Narrow"/>
                <w:i/>
                <w:sz w:val="22"/>
                <w:szCs w:val="22"/>
                <w:highlight w:val="yellow"/>
              </w:rPr>
              <w:t>DD.MM.RRRR</w:t>
            </w:r>
          </w:p>
        </w:tc>
      </w:tr>
      <w:tr w:rsidR="009B295F" w:rsidRPr="00706ABC" w14:paraId="10C0D43E" w14:textId="77777777" w:rsidTr="00201CFE">
        <w:trPr>
          <w:trHeight w:val="330"/>
          <w:ins w:id="29" w:author="Autor"/>
        </w:trPr>
        <w:tc>
          <w:tcPr>
            <w:tcW w:w="9366" w:type="dxa"/>
            <w:gridSpan w:val="3"/>
          </w:tcPr>
          <w:p w14:paraId="5149A161" w14:textId="77777777" w:rsidR="009B295F" w:rsidRPr="00706ABC" w:rsidRDefault="009B295F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jc w:val="center"/>
              <w:rPr>
                <w:ins w:id="30" w:author="Autor"/>
                <w:rFonts w:ascii="Arial Narrow" w:hAnsi="Arial Narrow"/>
                <w:sz w:val="22"/>
                <w:szCs w:val="22"/>
              </w:rPr>
              <w:pPrChange w:id="31" w:author="Autor">
                <w:pPr>
                  <w:pBdr>
                    <w:top w:val="single" w:sz="4" w:space="1" w:color="auto"/>
                  </w:pBdr>
                  <w:autoSpaceDE w:val="0"/>
                  <w:autoSpaceDN w:val="0"/>
                  <w:adjustRightInd w:val="0"/>
                </w:pPr>
              </w:pPrChange>
            </w:pPr>
            <w:ins w:id="32" w:author="Autor">
              <w:r w:rsidRPr="002D001D">
                <w:rPr>
                  <w:rFonts w:ascii="Arial Narrow" w:hAnsi="Arial Narrow"/>
                  <w:b/>
                  <w:sz w:val="22"/>
                  <w:szCs w:val="22"/>
                </w:rPr>
                <w:t>Údaje za žiadateľa a všetky jeho prepojené a partnerské podniky</w:t>
              </w:r>
            </w:ins>
          </w:p>
        </w:tc>
      </w:tr>
      <w:tr w:rsidR="00F7198E" w:rsidRPr="00706ABC" w14:paraId="3D2E5EBA" w14:textId="77777777" w:rsidTr="001E1027">
        <w:trPr>
          <w:trHeight w:val="340"/>
        </w:trPr>
        <w:tc>
          <w:tcPr>
            <w:tcW w:w="3122" w:type="dxa"/>
            <w:shd w:val="clear" w:color="auto" w:fill="BFBFBF"/>
          </w:tcPr>
          <w:p w14:paraId="509B055F" w14:textId="77777777" w:rsidR="00F7198E" w:rsidRPr="00E34FA3" w:rsidRDefault="00F7198E" w:rsidP="00984AC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Počet pracovníkov</w:t>
            </w:r>
            <w:r w:rsidR="006B75FB"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(RPJ)</w:t>
            </w:r>
          </w:p>
        </w:tc>
        <w:tc>
          <w:tcPr>
            <w:tcW w:w="3122" w:type="dxa"/>
            <w:shd w:val="clear" w:color="auto" w:fill="BFBFBF"/>
          </w:tcPr>
          <w:p w14:paraId="6629E5DA" w14:textId="77777777" w:rsidR="00F7198E" w:rsidRPr="00E34FA3" w:rsidRDefault="00F7198E" w:rsidP="000A3CE4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Ročný obrat (v EUR)</w:t>
            </w:r>
            <w:r w:rsidR="000A3CE4" w:rsidRPr="00706ABC">
              <w:rPr>
                <w:rStyle w:val="Odkaznapoznmkupodiarou"/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bookmarkStart w:id="33" w:name="_Ref498712131"/>
            <w:r w:rsidR="000A3CE4" w:rsidRPr="00706ABC">
              <w:rPr>
                <w:rStyle w:val="Odkaznapoznmkupodiarou"/>
                <w:rFonts w:ascii="Arial Narrow" w:hAnsi="Arial Narrow"/>
                <w:b/>
                <w:bCs/>
                <w:sz w:val="22"/>
                <w:szCs w:val="22"/>
              </w:rPr>
              <w:footnoteReference w:id="7"/>
            </w:r>
            <w:bookmarkEnd w:id="33"/>
          </w:p>
        </w:tc>
        <w:tc>
          <w:tcPr>
            <w:tcW w:w="3122" w:type="dxa"/>
            <w:shd w:val="clear" w:color="auto" w:fill="BFBFBF"/>
          </w:tcPr>
          <w:p w14:paraId="7063BBF3" w14:textId="77777777" w:rsidR="00F7198E" w:rsidRPr="00E34FA3" w:rsidRDefault="000A3CE4" w:rsidP="00FB02D5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Bilančná suma</w:t>
            </w:r>
            <w:r w:rsidR="00F7198E"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(v EUR)</w:t>
            </w:r>
            <w:r w:rsidRPr="00706ABC">
              <w:rPr>
                <w:rStyle w:val="Odkaznapoznmkupodiarou"/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bookmarkStart w:id="34" w:name="_Ref498712133"/>
            <w:r w:rsidRPr="00706ABC">
              <w:rPr>
                <w:rStyle w:val="Odkaznapoznmkupodiarou"/>
                <w:rFonts w:ascii="Arial Narrow" w:hAnsi="Arial Narrow"/>
                <w:b/>
                <w:bCs/>
                <w:sz w:val="22"/>
                <w:szCs w:val="22"/>
              </w:rPr>
              <w:footnoteReference w:id="8"/>
            </w:r>
            <w:bookmarkEnd w:id="34"/>
          </w:p>
        </w:tc>
      </w:tr>
      <w:tr w:rsidR="00F7198E" w:rsidRPr="00706ABC" w14:paraId="01530D27" w14:textId="77777777">
        <w:trPr>
          <w:trHeight w:val="357"/>
        </w:trPr>
        <w:tc>
          <w:tcPr>
            <w:tcW w:w="3122" w:type="dxa"/>
          </w:tcPr>
          <w:p w14:paraId="36F4CC61" w14:textId="77777777" w:rsidR="00F7198E" w:rsidRPr="00E34FA3" w:rsidRDefault="00F7198E" w:rsidP="00984AC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22" w:type="dxa"/>
          </w:tcPr>
          <w:p w14:paraId="685171AA" w14:textId="77777777" w:rsidR="00F7198E" w:rsidRPr="00E34FA3" w:rsidRDefault="00F7198E" w:rsidP="00984AC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22" w:type="dxa"/>
          </w:tcPr>
          <w:p w14:paraId="17826B17" w14:textId="77777777" w:rsidR="00F7198E" w:rsidRPr="00E34FA3" w:rsidRDefault="00F7198E" w:rsidP="00984AC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6A2C42B1" w14:textId="77777777" w:rsidR="00984AC9" w:rsidRPr="00E34FA3" w:rsidRDefault="00984AC9" w:rsidP="00984AC9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3F0782FA" w14:textId="77777777" w:rsidR="00E26B1B" w:rsidRPr="00E34FA3" w:rsidRDefault="00E26B1B" w:rsidP="00D6302B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sz w:val="22"/>
          <w:szCs w:val="22"/>
        </w:rPr>
        <w:t xml:space="preserve">V porovnaní s predchádzajúcim účtovným obdobím </w:t>
      </w:r>
      <w:r w:rsidR="00201CFE" w:rsidRPr="00E34FA3">
        <w:rPr>
          <w:rFonts w:ascii="Arial Narrow" w:hAnsi="Arial Narrow"/>
          <w:sz w:val="22"/>
          <w:szCs w:val="22"/>
        </w:rPr>
        <w:t xml:space="preserve">(účtovným obdobím bezprostredne predchádzajúcim referenčné obdobie) </w:t>
      </w:r>
      <w:r w:rsidRPr="00E34FA3">
        <w:rPr>
          <w:rFonts w:ascii="Arial Narrow" w:hAnsi="Arial Narrow"/>
          <w:sz w:val="22"/>
          <w:szCs w:val="22"/>
        </w:rPr>
        <w:t>nastala zmena v údajoch, ktorá by mohla viesť k zmene kategórie žiadajúceho podniku (</w:t>
      </w:r>
      <w:proofErr w:type="spellStart"/>
      <w:r w:rsidRPr="00E34FA3">
        <w:rPr>
          <w:rFonts w:ascii="Arial Narrow" w:hAnsi="Arial Narrow"/>
          <w:sz w:val="22"/>
          <w:szCs w:val="22"/>
        </w:rPr>
        <w:t>mikro</w:t>
      </w:r>
      <w:proofErr w:type="spellEnd"/>
      <w:r w:rsidRPr="00E34FA3">
        <w:rPr>
          <w:rFonts w:ascii="Arial Narrow" w:hAnsi="Arial Narrow"/>
          <w:sz w:val="22"/>
          <w:szCs w:val="22"/>
        </w:rPr>
        <w:t>, malý, stredný alebo veľký podnik).</w:t>
      </w:r>
    </w:p>
    <w:p w14:paraId="1E388DBC" w14:textId="77777777" w:rsidR="00201CFE" w:rsidRPr="00E34FA3" w:rsidRDefault="00201CFE" w:rsidP="00201CFE">
      <w:pPr>
        <w:autoSpaceDE w:val="0"/>
        <w:autoSpaceDN w:val="0"/>
        <w:adjustRightInd w:val="0"/>
        <w:spacing w:before="120" w:after="120"/>
        <w:ind w:left="720"/>
        <w:rPr>
          <w:rFonts w:ascii="Arial Narrow" w:hAnsi="Arial Narrow"/>
          <w:b/>
          <w:bCs/>
          <w:sz w:val="22"/>
          <w:szCs w:val="22"/>
        </w:rPr>
      </w:pPr>
      <w:r w:rsidRPr="00706ABC">
        <w:rPr>
          <w:rFonts w:ascii="Arial Narrow" w:hAnsi="Arial Narrow"/>
          <w:b/>
          <w:bCs/>
          <w:sz w:val="22"/>
          <w:szCs w:val="22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 w:rsidRPr="00706ABC">
        <w:rPr>
          <w:rFonts w:ascii="Arial Narrow" w:hAnsi="Arial Narrow"/>
          <w:b/>
          <w:bCs/>
          <w:sz w:val="22"/>
          <w:szCs w:val="22"/>
        </w:rPr>
        <w:instrText xml:space="preserve"> FORMCHECKBOX </w:instrText>
      </w:r>
      <w:r w:rsidR="00000000">
        <w:rPr>
          <w:rFonts w:ascii="Arial Narrow" w:hAnsi="Arial Narrow"/>
          <w:b/>
          <w:bCs/>
          <w:sz w:val="22"/>
          <w:szCs w:val="22"/>
        </w:rPr>
      </w:r>
      <w:r w:rsidR="00000000">
        <w:rPr>
          <w:rFonts w:ascii="Arial Narrow" w:hAnsi="Arial Narrow"/>
          <w:b/>
          <w:bCs/>
          <w:sz w:val="22"/>
          <w:szCs w:val="22"/>
        </w:rPr>
        <w:fldChar w:fldCharType="separate"/>
      </w:r>
      <w:r w:rsidRPr="00706ABC">
        <w:rPr>
          <w:rFonts w:ascii="Arial Narrow" w:hAnsi="Arial Narrow"/>
          <w:b/>
          <w:bCs/>
          <w:sz w:val="22"/>
          <w:szCs w:val="22"/>
        </w:rPr>
        <w:fldChar w:fldCharType="end"/>
      </w:r>
      <w:r w:rsidRPr="00E34FA3">
        <w:rPr>
          <w:rFonts w:ascii="Arial Narrow" w:hAnsi="Arial Narrow"/>
          <w:b/>
          <w:bCs/>
          <w:sz w:val="22"/>
          <w:szCs w:val="22"/>
        </w:rPr>
        <w:t xml:space="preserve">Áno </w:t>
      </w:r>
      <w:r w:rsidRPr="00E34FA3">
        <w:rPr>
          <w:rFonts w:ascii="Arial Narrow" w:hAnsi="Arial Narrow"/>
          <w:sz w:val="22"/>
          <w:szCs w:val="22"/>
        </w:rPr>
        <w:t>(v takom prípade vyplňte a pripojte vyhlásenie o </w:t>
      </w:r>
      <w:r w:rsidR="008433A1" w:rsidRPr="00E34FA3">
        <w:rPr>
          <w:rFonts w:ascii="Arial Narrow" w:hAnsi="Arial Narrow"/>
          <w:sz w:val="22"/>
          <w:szCs w:val="22"/>
        </w:rPr>
        <w:t xml:space="preserve"> veľkosti podniku za účtovné obdobie bezprostredne predchádzajúce referenčnému obdobiu</w:t>
      </w:r>
      <w:r w:rsidR="008433A1" w:rsidRPr="00E34FA3">
        <w:rPr>
          <w:rStyle w:val="Odkaznapoznmkupodiarou"/>
          <w:rFonts w:ascii="Arial Narrow" w:hAnsi="Arial Narrow"/>
          <w:sz w:val="22"/>
          <w:szCs w:val="22"/>
        </w:rPr>
        <w:t xml:space="preserve"> </w:t>
      </w:r>
      <w:r w:rsidRPr="00E34FA3">
        <w:rPr>
          <w:rStyle w:val="Odkaznapoznmkupodiarou"/>
          <w:rFonts w:ascii="Arial Narrow" w:hAnsi="Arial Narrow"/>
          <w:sz w:val="22"/>
          <w:szCs w:val="22"/>
        </w:rPr>
        <w:footnoteReference w:id="9"/>
      </w:r>
      <w:r w:rsidRPr="00E34FA3">
        <w:rPr>
          <w:rFonts w:ascii="Arial Narrow" w:hAnsi="Arial Narrow"/>
          <w:sz w:val="22"/>
          <w:szCs w:val="22"/>
        </w:rPr>
        <w:t>)</w:t>
      </w:r>
    </w:p>
    <w:p w14:paraId="7AA221C3" w14:textId="77777777" w:rsidR="00201CFE" w:rsidRPr="00E34FA3" w:rsidRDefault="00201CFE" w:rsidP="00201CFE">
      <w:pPr>
        <w:tabs>
          <w:tab w:val="left" w:pos="3060"/>
        </w:tabs>
        <w:autoSpaceDE w:val="0"/>
        <w:autoSpaceDN w:val="0"/>
        <w:adjustRightInd w:val="0"/>
        <w:spacing w:before="120" w:after="120"/>
        <w:ind w:left="720"/>
        <w:rPr>
          <w:rFonts w:ascii="Arial Narrow" w:hAnsi="Arial Narrow"/>
          <w:b/>
          <w:bCs/>
          <w:sz w:val="22"/>
          <w:szCs w:val="22"/>
        </w:rPr>
      </w:pPr>
      <w:r w:rsidRPr="00706ABC">
        <w:rPr>
          <w:rFonts w:ascii="Arial Narrow" w:hAnsi="Arial Narrow"/>
          <w:b/>
          <w:bCs/>
          <w:sz w:val="22"/>
          <w:szCs w:val="22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r w:rsidRPr="00706ABC">
        <w:rPr>
          <w:rFonts w:ascii="Arial Narrow" w:hAnsi="Arial Narrow"/>
          <w:b/>
          <w:bCs/>
          <w:sz w:val="22"/>
          <w:szCs w:val="22"/>
        </w:rPr>
        <w:instrText xml:space="preserve"> FORMCHECKBOX </w:instrText>
      </w:r>
      <w:r w:rsidR="00000000">
        <w:rPr>
          <w:rFonts w:ascii="Arial Narrow" w:hAnsi="Arial Narrow"/>
          <w:b/>
          <w:bCs/>
          <w:sz w:val="22"/>
          <w:szCs w:val="22"/>
        </w:rPr>
      </w:r>
      <w:r w:rsidR="00000000">
        <w:rPr>
          <w:rFonts w:ascii="Arial Narrow" w:hAnsi="Arial Narrow"/>
          <w:b/>
          <w:bCs/>
          <w:sz w:val="22"/>
          <w:szCs w:val="22"/>
        </w:rPr>
        <w:fldChar w:fldCharType="separate"/>
      </w:r>
      <w:r w:rsidRPr="00706ABC">
        <w:rPr>
          <w:rFonts w:ascii="Arial Narrow" w:hAnsi="Arial Narrow"/>
          <w:b/>
          <w:bCs/>
          <w:sz w:val="22"/>
          <w:szCs w:val="22"/>
        </w:rPr>
        <w:fldChar w:fldCharType="end"/>
      </w:r>
      <w:r w:rsidRPr="00E34FA3">
        <w:rPr>
          <w:rFonts w:ascii="Arial Narrow" w:hAnsi="Arial Narrow"/>
          <w:b/>
          <w:bCs/>
          <w:sz w:val="22"/>
          <w:szCs w:val="22"/>
        </w:rPr>
        <w:t>Nie</w:t>
      </w:r>
    </w:p>
    <w:p w14:paraId="38F62615" w14:textId="77777777" w:rsidR="003435CF" w:rsidRPr="00E34FA3" w:rsidRDefault="003435CF" w:rsidP="005E1842">
      <w:pPr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</w:rPr>
      </w:pPr>
    </w:p>
    <w:p w14:paraId="561FD15D" w14:textId="77777777" w:rsidR="005E1842" w:rsidRPr="00E34FA3" w:rsidRDefault="005E1842" w:rsidP="005E1842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b/>
          <w:bCs/>
          <w:sz w:val="22"/>
          <w:szCs w:val="22"/>
        </w:rPr>
        <w:t xml:space="preserve">Kategória podniku </w:t>
      </w:r>
      <w:r w:rsidRPr="00E34FA3">
        <w:rPr>
          <w:rFonts w:ascii="Arial Narrow" w:hAnsi="Arial Narrow"/>
          <w:bCs/>
          <w:sz w:val="22"/>
          <w:szCs w:val="22"/>
        </w:rPr>
        <w:t>(Označte príslušnú veľkostnú kategóriu podniku</w:t>
      </w:r>
      <w:r w:rsidR="008433A1" w:rsidRPr="00E34FA3">
        <w:rPr>
          <w:rFonts w:ascii="Arial Narrow" w:hAnsi="Arial Narrow"/>
          <w:bCs/>
          <w:sz w:val="22"/>
          <w:szCs w:val="22"/>
        </w:rPr>
        <w:t xml:space="preserve"> podľa údajov na určenie kategórie podniku</w:t>
      </w:r>
      <w:r w:rsidRPr="00E34FA3">
        <w:rPr>
          <w:rFonts w:ascii="Arial Narrow" w:hAnsi="Arial Narrow"/>
          <w:bCs/>
          <w:sz w:val="22"/>
          <w:szCs w:val="22"/>
        </w:rPr>
        <w:t>)</w:t>
      </w:r>
    </w:p>
    <w:p w14:paraId="1DAFBF8B" w14:textId="77777777" w:rsidR="005E1842" w:rsidRPr="00E34FA3" w:rsidRDefault="005E1842" w:rsidP="005E1842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7A53FA67" w14:textId="77777777" w:rsidR="005E1842" w:rsidRPr="00E34FA3" w:rsidRDefault="005E1842" w:rsidP="005E1842">
      <w:pPr>
        <w:tabs>
          <w:tab w:val="left" w:pos="2880"/>
          <w:tab w:val="left" w:pos="5760"/>
        </w:tabs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06ABC">
        <w:rPr>
          <w:rFonts w:ascii="Arial Narrow" w:hAnsi="Arial Narrow"/>
          <w:b/>
          <w:bCs/>
          <w:sz w:val="22"/>
          <w:szCs w:val="22"/>
        </w:rPr>
        <w:instrText xml:space="preserve"> FORMCHECKBOX </w:instrText>
      </w:r>
      <w:r w:rsidR="00000000">
        <w:rPr>
          <w:rFonts w:ascii="Arial Narrow" w:hAnsi="Arial Narrow"/>
          <w:b/>
          <w:bCs/>
          <w:sz w:val="22"/>
          <w:szCs w:val="22"/>
        </w:rPr>
      </w:r>
      <w:r w:rsidR="00000000">
        <w:rPr>
          <w:rFonts w:ascii="Arial Narrow" w:hAnsi="Arial Narrow"/>
          <w:b/>
          <w:bCs/>
          <w:sz w:val="22"/>
          <w:szCs w:val="22"/>
        </w:rPr>
        <w:fldChar w:fldCharType="separate"/>
      </w:r>
      <w:r w:rsidRPr="00706ABC">
        <w:rPr>
          <w:rFonts w:ascii="Arial Narrow" w:hAnsi="Arial Narrow"/>
          <w:b/>
          <w:bCs/>
          <w:sz w:val="22"/>
          <w:szCs w:val="22"/>
        </w:rPr>
        <w:fldChar w:fldCharType="end"/>
      </w:r>
      <w:r w:rsidRPr="00E34FA3">
        <w:rPr>
          <w:rFonts w:ascii="Arial Narrow" w:hAnsi="Arial Narrow"/>
          <w:b/>
          <w:bCs/>
          <w:sz w:val="22"/>
          <w:szCs w:val="22"/>
        </w:rPr>
        <w:t xml:space="preserve"> </w:t>
      </w:r>
      <w:proofErr w:type="spellStart"/>
      <w:r w:rsidRPr="00E34FA3">
        <w:rPr>
          <w:rFonts w:ascii="Arial Narrow" w:hAnsi="Arial Narrow"/>
          <w:b/>
          <w:bCs/>
          <w:sz w:val="22"/>
          <w:szCs w:val="22"/>
        </w:rPr>
        <w:t>Mikropodnik</w:t>
      </w:r>
      <w:proofErr w:type="spellEnd"/>
      <w:r w:rsidRPr="00E34FA3">
        <w:rPr>
          <w:rFonts w:ascii="Arial Narrow" w:hAnsi="Arial Narrow"/>
          <w:sz w:val="22"/>
          <w:szCs w:val="22"/>
        </w:rPr>
        <w:tab/>
      </w:r>
      <w:r w:rsidRPr="00706ABC">
        <w:rPr>
          <w:rFonts w:ascii="Arial Narrow" w:hAnsi="Arial Narrow"/>
          <w:sz w:val="22"/>
          <w:szCs w:val="22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r w:rsidRPr="00706ABC">
        <w:rPr>
          <w:rFonts w:ascii="Arial Narrow" w:hAnsi="Arial Narrow"/>
          <w:sz w:val="22"/>
          <w:szCs w:val="22"/>
        </w:rPr>
        <w:instrText xml:space="preserve"> FORMCHECKBOX </w:instrText>
      </w:r>
      <w:r w:rsidR="00000000">
        <w:rPr>
          <w:rFonts w:ascii="Arial Narrow" w:hAnsi="Arial Narrow"/>
          <w:sz w:val="22"/>
          <w:szCs w:val="22"/>
        </w:rPr>
      </w:r>
      <w:r w:rsidR="00000000">
        <w:rPr>
          <w:rFonts w:ascii="Arial Narrow" w:hAnsi="Arial Narrow"/>
          <w:sz w:val="22"/>
          <w:szCs w:val="22"/>
        </w:rPr>
        <w:fldChar w:fldCharType="separate"/>
      </w:r>
      <w:r w:rsidRPr="00706ABC">
        <w:rPr>
          <w:rFonts w:ascii="Arial Narrow" w:hAnsi="Arial Narrow"/>
          <w:sz w:val="22"/>
          <w:szCs w:val="22"/>
        </w:rPr>
        <w:fldChar w:fldCharType="end"/>
      </w:r>
      <w:r w:rsidRPr="00E34FA3">
        <w:rPr>
          <w:rFonts w:ascii="Arial Narrow" w:hAnsi="Arial Narrow"/>
          <w:sz w:val="22"/>
          <w:szCs w:val="22"/>
        </w:rPr>
        <w:t xml:space="preserve"> </w:t>
      </w:r>
      <w:r w:rsidRPr="00E34FA3">
        <w:rPr>
          <w:rFonts w:ascii="Arial Narrow" w:hAnsi="Arial Narrow"/>
          <w:b/>
          <w:sz w:val="22"/>
          <w:szCs w:val="22"/>
        </w:rPr>
        <w:t>M</w:t>
      </w:r>
      <w:r w:rsidRPr="00E34FA3">
        <w:rPr>
          <w:rFonts w:ascii="Arial Narrow" w:hAnsi="Arial Narrow"/>
          <w:b/>
          <w:bCs/>
          <w:sz w:val="22"/>
          <w:szCs w:val="22"/>
        </w:rPr>
        <w:t>alý podnik</w:t>
      </w:r>
      <w:r w:rsidRPr="00E34FA3">
        <w:rPr>
          <w:rFonts w:ascii="Arial Narrow" w:hAnsi="Arial Narrow"/>
          <w:sz w:val="22"/>
          <w:szCs w:val="22"/>
        </w:rPr>
        <w:tab/>
      </w:r>
    </w:p>
    <w:p w14:paraId="02BA497E" w14:textId="77777777" w:rsidR="00E26B1B" w:rsidRPr="00E34FA3" w:rsidRDefault="00E26B1B" w:rsidP="00E26B1B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3FA214DB" w14:textId="77777777" w:rsidR="000A3CE4" w:rsidRPr="00E34FA3" w:rsidRDefault="000A3CE4" w:rsidP="000A3CE4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sz w:val="22"/>
          <w:szCs w:val="22"/>
        </w:rPr>
        <w:t>Pri identifikovaní prepojených podnikov boli zohľadnené tiež vzťahy prostredníctvom fyzickej osoby alebo skupiny fyzických osôb konajúcich spoločne, v prípade, že dotknuté podniky vykonávajú svoju činnosť alebo časť svojej činnosti na rovnakom alebo relevantnom trhu, a to na základe údajov o majetkových podieloch, resp. hlasovacích právach fyzickej osoby alebo skupiny fyzických osôb konajúcich spoločne.</w:t>
      </w:r>
    </w:p>
    <w:p w14:paraId="4806E43C" w14:textId="77777777" w:rsidR="000A3CE4" w:rsidRPr="00E34FA3" w:rsidRDefault="000A3CE4" w:rsidP="000A3CE4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4B6EB800" w14:textId="77777777" w:rsidR="00E26B1B" w:rsidRPr="00E34FA3" w:rsidRDefault="00E26B1B" w:rsidP="000A3CE4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sz w:val="22"/>
          <w:szCs w:val="22"/>
        </w:rPr>
        <w:lastRenderedPageBreak/>
        <w:t>Na vlastnú česť vyhlasujem, že údaje v tomto vyhlásení a všet</w:t>
      </w:r>
      <w:r w:rsidR="000A3CE4" w:rsidRPr="00E34FA3">
        <w:rPr>
          <w:rFonts w:ascii="Arial Narrow" w:hAnsi="Arial Narrow"/>
          <w:sz w:val="22"/>
          <w:szCs w:val="22"/>
        </w:rPr>
        <w:t>kých jeho prílohách sú pravdivé, žiadne údaje neboli zamlčané a som si vedomý možných právnych následkov v prípade, ak sa preukáže, že toto vyhlásenie nie je pravdivé.</w:t>
      </w:r>
    </w:p>
    <w:p w14:paraId="7195A88C" w14:textId="77777777" w:rsidR="00E26B1B" w:rsidRPr="00E34FA3" w:rsidRDefault="00E26B1B" w:rsidP="00984AC9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156FE6D1" w14:textId="77777777" w:rsidR="000A3CE4" w:rsidRPr="00E34FA3" w:rsidRDefault="000A3CE4" w:rsidP="00984AC9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00F69F65" w14:textId="77777777" w:rsidR="000A3CE4" w:rsidRPr="00E34FA3" w:rsidRDefault="000A3CE4" w:rsidP="00984AC9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104D9367" w14:textId="77777777" w:rsidR="00D14ADE" w:rsidRPr="00E34FA3" w:rsidRDefault="00D14ADE" w:rsidP="00D14ADE">
      <w:pPr>
        <w:spacing w:after="240"/>
        <w:jc w:val="both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sz w:val="22"/>
          <w:szCs w:val="22"/>
        </w:rPr>
        <w:t xml:space="preserve">V................................. dňa ....................... </w:t>
      </w:r>
    </w:p>
    <w:p w14:paraId="0B1C8241" w14:textId="77777777" w:rsidR="000A3CE4" w:rsidRPr="00E34FA3" w:rsidRDefault="000A3CE4" w:rsidP="00D14ADE">
      <w:pPr>
        <w:spacing w:after="240"/>
        <w:jc w:val="both"/>
        <w:rPr>
          <w:rFonts w:ascii="Arial Narrow" w:hAnsi="Arial Narrow"/>
          <w:sz w:val="22"/>
          <w:szCs w:val="22"/>
        </w:rPr>
      </w:pPr>
    </w:p>
    <w:p w14:paraId="5FBDC08E" w14:textId="77777777" w:rsidR="000A3CE4" w:rsidRPr="00E34FA3" w:rsidRDefault="000A3CE4" w:rsidP="00D14ADE">
      <w:pPr>
        <w:spacing w:after="240"/>
        <w:jc w:val="both"/>
        <w:rPr>
          <w:rFonts w:ascii="Arial Narrow" w:hAnsi="Arial Narrow"/>
          <w:sz w:val="22"/>
          <w:szCs w:val="22"/>
        </w:rPr>
      </w:pPr>
    </w:p>
    <w:p w14:paraId="0D90EDFB" w14:textId="77777777" w:rsidR="00001B3B" w:rsidRPr="00706ABC" w:rsidRDefault="005E1842" w:rsidP="005E1842">
      <w:pPr>
        <w:tabs>
          <w:tab w:val="center" w:pos="6946"/>
        </w:tabs>
        <w:jc w:val="both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sz w:val="22"/>
          <w:szCs w:val="22"/>
        </w:rPr>
        <w:tab/>
      </w:r>
      <w:r w:rsidR="00D14ADE" w:rsidRPr="00706ABC">
        <w:rPr>
          <w:rFonts w:ascii="Arial Narrow" w:hAnsi="Arial Narrow"/>
          <w:sz w:val="22"/>
          <w:szCs w:val="22"/>
        </w:rPr>
        <w:t>........................................................</w:t>
      </w:r>
    </w:p>
    <w:p w14:paraId="0C065EA6" w14:textId="77777777" w:rsidR="00984AC9" w:rsidRPr="00706ABC" w:rsidRDefault="005E1842" w:rsidP="005E1842">
      <w:pPr>
        <w:tabs>
          <w:tab w:val="center" w:pos="6946"/>
        </w:tabs>
        <w:jc w:val="both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sz w:val="22"/>
          <w:szCs w:val="22"/>
        </w:rPr>
        <w:tab/>
      </w:r>
      <w:r w:rsidR="00D14ADE" w:rsidRPr="00706ABC">
        <w:rPr>
          <w:rFonts w:ascii="Arial Narrow" w:hAnsi="Arial Narrow"/>
          <w:sz w:val="22"/>
          <w:szCs w:val="22"/>
        </w:rPr>
        <w:t>podpis štatutárneho orgánu žiadateľa</w:t>
      </w:r>
    </w:p>
    <w:p w14:paraId="6B69BD13" w14:textId="77777777" w:rsidR="005E1842" w:rsidRPr="00706ABC" w:rsidDel="009B2495" w:rsidRDefault="005E1842" w:rsidP="009B2495">
      <w:pPr>
        <w:tabs>
          <w:tab w:val="center" w:pos="6946"/>
        </w:tabs>
        <w:jc w:val="both"/>
        <w:rPr>
          <w:del w:id="35" w:author="Autor"/>
          <w:rFonts w:ascii="Arial Narrow" w:hAnsi="Arial Narrow"/>
          <w:b/>
          <w:bCs/>
          <w:sz w:val="22"/>
          <w:szCs w:val="22"/>
        </w:rPr>
      </w:pPr>
      <w:r w:rsidRPr="00706ABC">
        <w:rPr>
          <w:rFonts w:ascii="Arial Narrow" w:hAnsi="Arial Narrow"/>
          <w:sz w:val="22"/>
          <w:szCs w:val="22"/>
        </w:rPr>
        <w:tab/>
        <w:t>(titul, meno, priezvisko, funkcia)</w:t>
      </w:r>
      <w:r w:rsidR="00831B4A" w:rsidRPr="00706ABC">
        <w:rPr>
          <w:rStyle w:val="Odkaznapoznmkupodiarou"/>
          <w:rFonts w:ascii="Arial Narrow" w:hAnsi="Arial Narrow"/>
          <w:bCs/>
          <w:sz w:val="22"/>
          <w:szCs w:val="22"/>
        </w:rPr>
        <w:footnoteReference w:id="10"/>
      </w:r>
    </w:p>
    <w:p w14:paraId="528779A3" w14:textId="77777777" w:rsidR="0012432A" w:rsidRPr="00706ABC" w:rsidRDefault="00984AC9">
      <w:pPr>
        <w:tabs>
          <w:tab w:val="center" w:pos="6946"/>
        </w:tabs>
        <w:jc w:val="both"/>
        <w:rPr>
          <w:rFonts w:ascii="Arial Narrow" w:hAnsi="Arial Narrow"/>
          <w:sz w:val="22"/>
          <w:szCs w:val="22"/>
        </w:rPr>
        <w:pPrChange w:id="36" w:author="Autor">
          <w:pPr>
            <w:autoSpaceDE w:val="0"/>
            <w:autoSpaceDN w:val="0"/>
            <w:adjustRightInd w:val="0"/>
            <w:jc w:val="center"/>
          </w:pPr>
        </w:pPrChange>
      </w:pPr>
      <w:r w:rsidRPr="00706ABC">
        <w:rPr>
          <w:rFonts w:ascii="Arial Narrow" w:hAnsi="Arial Narrow"/>
          <w:sz w:val="22"/>
          <w:szCs w:val="22"/>
        </w:rPr>
        <w:br w:type="page"/>
      </w:r>
    </w:p>
    <w:p w14:paraId="3252463F" w14:textId="77777777" w:rsidR="00984AC9" w:rsidRPr="00E34FA3" w:rsidRDefault="003435CF" w:rsidP="001E1027">
      <w:pPr>
        <w:shd w:val="clear" w:color="auto" w:fill="1F3864"/>
        <w:autoSpaceDE w:val="0"/>
        <w:autoSpaceDN w:val="0"/>
        <w:adjustRightInd w:val="0"/>
        <w:jc w:val="center"/>
        <w:rPr>
          <w:rFonts w:ascii="Arial Narrow" w:hAnsi="Arial Narrow"/>
          <w:b/>
          <w:sz w:val="22"/>
          <w:szCs w:val="22"/>
        </w:rPr>
      </w:pPr>
      <w:r w:rsidRPr="00E34FA3">
        <w:rPr>
          <w:rFonts w:ascii="Arial Narrow" w:hAnsi="Arial Narrow"/>
          <w:b/>
          <w:sz w:val="22"/>
          <w:szCs w:val="22"/>
        </w:rPr>
        <w:lastRenderedPageBreak/>
        <w:t xml:space="preserve">HLAVNÁ </w:t>
      </w:r>
      <w:r w:rsidR="00984AC9" w:rsidRPr="00E34FA3">
        <w:rPr>
          <w:rFonts w:ascii="Arial Narrow" w:hAnsi="Arial Narrow"/>
          <w:b/>
          <w:sz w:val="22"/>
          <w:szCs w:val="22"/>
        </w:rPr>
        <w:t>PRÍLOHA K VYHLÁSENIU</w:t>
      </w:r>
    </w:p>
    <w:p w14:paraId="195DA52C" w14:textId="77777777" w:rsidR="00984AC9" w:rsidRPr="00E34FA3" w:rsidRDefault="00984AC9" w:rsidP="001E1027">
      <w:pPr>
        <w:shd w:val="clear" w:color="auto" w:fill="1F3864"/>
        <w:autoSpaceDE w:val="0"/>
        <w:autoSpaceDN w:val="0"/>
        <w:adjustRightInd w:val="0"/>
        <w:jc w:val="center"/>
        <w:rPr>
          <w:rFonts w:ascii="Arial Narrow" w:hAnsi="Arial Narrow"/>
          <w:b/>
          <w:sz w:val="22"/>
          <w:szCs w:val="22"/>
        </w:rPr>
      </w:pPr>
      <w:r w:rsidRPr="00E34FA3">
        <w:rPr>
          <w:rFonts w:ascii="Arial Narrow" w:hAnsi="Arial Narrow"/>
          <w:b/>
          <w:sz w:val="22"/>
          <w:szCs w:val="22"/>
        </w:rPr>
        <w:t>VÝPOČET PRE PARTNERSKÝ ALEBO PREPOJENÝ DRUH PODNIKU</w:t>
      </w:r>
    </w:p>
    <w:p w14:paraId="38964AFF" w14:textId="77777777" w:rsidR="002A7973" w:rsidRPr="00E34FA3" w:rsidRDefault="002A7973" w:rsidP="00E26B1B">
      <w:pPr>
        <w:autoSpaceDE w:val="0"/>
        <w:autoSpaceDN w:val="0"/>
        <w:adjustRightInd w:val="0"/>
        <w:jc w:val="center"/>
        <w:rPr>
          <w:rFonts w:ascii="Arial Narrow" w:hAnsi="Arial Narrow"/>
          <w:sz w:val="22"/>
          <w:szCs w:val="22"/>
        </w:rPr>
      </w:pPr>
    </w:p>
    <w:p w14:paraId="78C7F372" w14:textId="77777777" w:rsidR="00984AC9" w:rsidRPr="00E34FA3" w:rsidRDefault="00984AC9" w:rsidP="00984AC9">
      <w:pPr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</w:rPr>
      </w:pPr>
      <w:r w:rsidRPr="00E34FA3">
        <w:rPr>
          <w:rFonts w:ascii="Arial Narrow" w:hAnsi="Arial Narrow"/>
          <w:b/>
          <w:bCs/>
          <w:sz w:val="22"/>
          <w:szCs w:val="22"/>
        </w:rPr>
        <w:t>Prílohy, ktoré sa v prípade potreby pripájajú</w:t>
      </w:r>
    </w:p>
    <w:p w14:paraId="29D36250" w14:textId="77777777" w:rsidR="002A7973" w:rsidRPr="00E34FA3" w:rsidRDefault="002A7973" w:rsidP="00984AC9">
      <w:pPr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</w:rPr>
      </w:pPr>
    </w:p>
    <w:p w14:paraId="2D6F6151" w14:textId="77777777" w:rsidR="00984AC9" w:rsidRPr="00E34FA3" w:rsidRDefault="00984AC9" w:rsidP="00984AC9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sz w:val="22"/>
          <w:szCs w:val="22"/>
        </w:rPr>
        <w:t>– Príloha A, ak žiadajúci podnik má aspoň jeden partnerský podnik (a ďalšie tlačivá)</w:t>
      </w:r>
    </w:p>
    <w:p w14:paraId="24F53A7E" w14:textId="77777777" w:rsidR="00984AC9" w:rsidRPr="00E34FA3" w:rsidRDefault="00984AC9" w:rsidP="00984AC9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sz w:val="22"/>
          <w:szCs w:val="22"/>
        </w:rPr>
        <w:t>– Príloha B, ak žiadajúci podnik má aspoň jeden prepojený podnik (a ďalšie tlačivá)</w:t>
      </w:r>
    </w:p>
    <w:p w14:paraId="6ED1B3FC" w14:textId="77777777" w:rsidR="002A7973" w:rsidRPr="00E34FA3" w:rsidRDefault="002A7973" w:rsidP="00984AC9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7DF2BDEF" w14:textId="77777777" w:rsidR="002A7973" w:rsidRPr="00E34FA3" w:rsidRDefault="002A7973" w:rsidP="00984AC9">
      <w:pPr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</w:rPr>
      </w:pPr>
      <w:r w:rsidRPr="00E34FA3">
        <w:rPr>
          <w:rFonts w:ascii="Arial Narrow" w:hAnsi="Arial Narrow"/>
          <w:b/>
          <w:bCs/>
          <w:sz w:val="22"/>
          <w:szCs w:val="22"/>
        </w:rPr>
        <w:t>Výpočet pre partnerský alebo prepojený druh podniku</w:t>
      </w:r>
    </w:p>
    <w:p w14:paraId="646D6F89" w14:textId="77777777" w:rsidR="002A7973" w:rsidRPr="00E34FA3" w:rsidRDefault="002A7973" w:rsidP="00984AC9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1843"/>
        <w:gridCol w:w="1984"/>
        <w:gridCol w:w="1843"/>
      </w:tblGrid>
      <w:tr w:rsidR="00831B4A" w:rsidRPr="00706ABC" w14:paraId="6059D049" w14:textId="77777777" w:rsidTr="00035383">
        <w:trPr>
          <w:trHeight w:val="300"/>
        </w:trPr>
        <w:tc>
          <w:tcPr>
            <w:tcW w:w="3686" w:type="dxa"/>
            <w:shd w:val="clear" w:color="auto" w:fill="BFBFBF"/>
            <w:vAlign w:val="center"/>
          </w:tcPr>
          <w:p w14:paraId="555CC265" w14:textId="77777777" w:rsidR="002A7973" w:rsidRPr="00E34FA3" w:rsidRDefault="002A7973" w:rsidP="00984AC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BFBFBF"/>
            <w:vAlign w:val="center"/>
          </w:tcPr>
          <w:p w14:paraId="629A7E8C" w14:textId="77777777" w:rsidR="002A7973" w:rsidRPr="00E34FA3" w:rsidRDefault="002A7973" w:rsidP="00DD54D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Počet </w:t>
            </w:r>
            <w:r w:rsidR="00831B4A" w:rsidRPr="00E34FA3">
              <w:rPr>
                <w:rFonts w:ascii="Arial Narrow" w:hAnsi="Arial Narrow"/>
                <w:b/>
                <w:bCs/>
                <w:sz w:val="22"/>
                <w:szCs w:val="22"/>
              </w:rPr>
              <w:br/>
            </w: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pracovníkov</w:t>
            </w:r>
            <w:r w:rsidR="00035383"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(RPJ)</w:t>
            </w:r>
          </w:p>
        </w:tc>
        <w:tc>
          <w:tcPr>
            <w:tcW w:w="1984" w:type="dxa"/>
            <w:shd w:val="clear" w:color="auto" w:fill="BFBFBF"/>
            <w:vAlign w:val="center"/>
          </w:tcPr>
          <w:p w14:paraId="5BF5A33D" w14:textId="77777777" w:rsidR="002A7973" w:rsidRPr="00E34FA3" w:rsidRDefault="002A7973" w:rsidP="000353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06ABC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Ročný obrat </w:t>
            </w:r>
            <w:r w:rsidR="00583FE8" w:rsidRPr="00706ABC">
              <w:rPr>
                <w:rFonts w:ascii="Arial Narrow" w:hAnsi="Arial Narrow"/>
                <w:b/>
                <w:bCs/>
                <w:sz w:val="22"/>
                <w:szCs w:val="22"/>
              </w:rPr>
              <w:br/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</w:rPr>
              <w:t>(</w:t>
            </w:r>
            <w:r w:rsidR="00D6302B" w:rsidRPr="00706ABC">
              <w:rPr>
                <w:rFonts w:ascii="Arial Narrow" w:hAnsi="Arial Narrow"/>
                <w:b/>
                <w:bCs/>
                <w:sz w:val="22"/>
                <w:szCs w:val="22"/>
              </w:rPr>
              <w:t>v EUR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</w:rPr>
              <w:t>)</w:t>
            </w:r>
            <w:r w:rsidR="00035383"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begin"/>
            </w:r>
            <w:r w:rsidR="00035383"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instrText xml:space="preserve"> NOTEREF _Ref498712131 \h  \* MERGEFORMAT </w:instrText>
            </w:r>
            <w:r w:rsidR="00035383"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</w:r>
            <w:r w:rsidR="00035383"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separate"/>
            </w:r>
            <w:r w:rsidR="00035383" w:rsidRPr="00E34FA3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t>7</w:t>
            </w:r>
            <w:r w:rsidR="00035383"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end"/>
            </w:r>
          </w:p>
        </w:tc>
        <w:tc>
          <w:tcPr>
            <w:tcW w:w="1843" w:type="dxa"/>
            <w:shd w:val="clear" w:color="auto" w:fill="BFBFBF"/>
            <w:vAlign w:val="center"/>
          </w:tcPr>
          <w:p w14:paraId="798447F4" w14:textId="77777777" w:rsidR="00D6302B" w:rsidRPr="00E34FA3" w:rsidRDefault="003435CF" w:rsidP="00DD54D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Bilančná suma</w:t>
            </w:r>
          </w:p>
          <w:p w14:paraId="62C951F3" w14:textId="77777777" w:rsidR="002A7973" w:rsidRPr="00E34FA3" w:rsidRDefault="002A7973" w:rsidP="00DD54D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(</w:t>
            </w:r>
            <w:r w:rsidR="00D6302B"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v EUR</w:t>
            </w: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)</w:t>
            </w:r>
            <w:r w:rsidR="00035383"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begin"/>
            </w:r>
            <w:r w:rsidR="00035383"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instrText xml:space="preserve"> NOTEREF _Ref498712133 \h  \* MERGEFORMAT </w:instrText>
            </w:r>
            <w:r w:rsidR="00035383"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</w:r>
            <w:r w:rsidR="00035383"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separate"/>
            </w:r>
            <w:r w:rsidR="00035383" w:rsidRPr="00E34FA3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t>8</w:t>
            </w:r>
            <w:r w:rsidR="00035383"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end"/>
            </w:r>
          </w:p>
        </w:tc>
      </w:tr>
      <w:tr w:rsidR="002A7973" w:rsidRPr="00706ABC" w14:paraId="034E18C1" w14:textId="77777777" w:rsidTr="00035383">
        <w:trPr>
          <w:trHeight w:val="300"/>
        </w:trPr>
        <w:tc>
          <w:tcPr>
            <w:tcW w:w="3686" w:type="dxa"/>
          </w:tcPr>
          <w:p w14:paraId="709867C5" w14:textId="77777777" w:rsidR="002A7973" w:rsidRPr="00E34FA3" w:rsidRDefault="002A7973" w:rsidP="00FB2508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214" w:hanging="218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Údaje žiadajúceho podniku alebo konsolidované účty (kópia údajov z</w:t>
            </w:r>
            <w:r w:rsidR="00831B4A" w:rsidRPr="00E34FA3">
              <w:rPr>
                <w:rFonts w:ascii="Arial Narrow" w:hAnsi="Arial Narrow"/>
                <w:sz w:val="22"/>
                <w:szCs w:val="22"/>
              </w:rPr>
              <w:t> </w:t>
            </w:r>
            <w:r w:rsidRPr="00E34FA3">
              <w:rPr>
                <w:rFonts w:ascii="Arial Narrow" w:hAnsi="Arial Narrow"/>
                <w:sz w:val="22"/>
                <w:szCs w:val="22"/>
              </w:rPr>
              <w:t>tabuľky B(1) v prílohe B)</w:t>
            </w:r>
          </w:p>
        </w:tc>
        <w:tc>
          <w:tcPr>
            <w:tcW w:w="1843" w:type="dxa"/>
          </w:tcPr>
          <w:p w14:paraId="21D1D5F2" w14:textId="77777777" w:rsidR="002A7973" w:rsidRPr="00E34FA3" w:rsidRDefault="002A7973" w:rsidP="00984AC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A09759E" w14:textId="77777777" w:rsidR="002A7973" w:rsidRPr="00E34FA3" w:rsidRDefault="002A7973" w:rsidP="00984AC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7F1D391" w14:textId="77777777" w:rsidR="002A7973" w:rsidRPr="00E34FA3" w:rsidRDefault="002A7973" w:rsidP="00984AC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A7973" w:rsidRPr="00706ABC" w14:paraId="094DFEB9" w14:textId="77777777" w:rsidTr="00035383">
        <w:trPr>
          <w:trHeight w:val="300"/>
        </w:trPr>
        <w:tc>
          <w:tcPr>
            <w:tcW w:w="3686" w:type="dxa"/>
          </w:tcPr>
          <w:p w14:paraId="661844A1" w14:textId="77777777" w:rsidR="00831B4A" w:rsidRPr="00E34FA3" w:rsidRDefault="002A7973" w:rsidP="00FB2508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214" w:hanging="218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Pomerný súčet údajov všetkých</w:t>
            </w:r>
            <w:r w:rsidR="00583FE8" w:rsidRPr="00E34FA3">
              <w:rPr>
                <w:rFonts w:ascii="Arial Narrow" w:hAnsi="Arial Narrow"/>
                <w:sz w:val="22"/>
                <w:szCs w:val="22"/>
              </w:rPr>
              <w:t xml:space="preserve"> partnerských podnikov (ak sú k </w:t>
            </w:r>
            <w:r w:rsidRPr="00E34FA3">
              <w:rPr>
                <w:rFonts w:ascii="Arial Narrow" w:hAnsi="Arial Narrow"/>
                <w:sz w:val="22"/>
                <w:szCs w:val="22"/>
              </w:rPr>
              <w:t xml:space="preserve">dispozícii) </w:t>
            </w:r>
          </w:p>
          <w:p w14:paraId="4C0DCE40" w14:textId="77777777" w:rsidR="002A7973" w:rsidRPr="00E34FA3" w:rsidRDefault="002A7973" w:rsidP="00FB2508">
            <w:pPr>
              <w:autoSpaceDE w:val="0"/>
              <w:autoSpaceDN w:val="0"/>
              <w:adjustRightInd w:val="0"/>
              <w:ind w:left="214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(kópia údajov z tabuľky A v</w:t>
            </w:r>
            <w:r w:rsidR="00831B4A" w:rsidRPr="00E34FA3">
              <w:rPr>
                <w:rFonts w:ascii="Arial Narrow" w:hAnsi="Arial Narrow"/>
                <w:sz w:val="22"/>
                <w:szCs w:val="22"/>
              </w:rPr>
              <w:t> </w:t>
            </w:r>
            <w:r w:rsidRPr="00E34FA3">
              <w:rPr>
                <w:rFonts w:ascii="Arial Narrow" w:hAnsi="Arial Narrow"/>
                <w:sz w:val="22"/>
                <w:szCs w:val="22"/>
              </w:rPr>
              <w:t>prílohe A)</w:t>
            </w:r>
          </w:p>
        </w:tc>
        <w:tc>
          <w:tcPr>
            <w:tcW w:w="1843" w:type="dxa"/>
          </w:tcPr>
          <w:p w14:paraId="48AE3E19" w14:textId="77777777" w:rsidR="002A7973" w:rsidRPr="00E34FA3" w:rsidRDefault="002A7973" w:rsidP="00984AC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F911E8B" w14:textId="77777777" w:rsidR="002A7973" w:rsidRPr="00E34FA3" w:rsidRDefault="002A7973" w:rsidP="00984AC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D4DB60D" w14:textId="77777777" w:rsidR="002A7973" w:rsidRPr="00E34FA3" w:rsidRDefault="002A7973" w:rsidP="00984AC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A7973" w:rsidRPr="00706ABC" w14:paraId="54A1D9DB" w14:textId="77777777" w:rsidTr="00035383">
        <w:trPr>
          <w:trHeight w:val="300"/>
        </w:trPr>
        <w:tc>
          <w:tcPr>
            <w:tcW w:w="3686" w:type="dxa"/>
          </w:tcPr>
          <w:p w14:paraId="1031A533" w14:textId="77777777" w:rsidR="00831B4A" w:rsidRPr="00E34FA3" w:rsidRDefault="002A7973" w:rsidP="00FB2508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214" w:hanging="218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Dodatočné údaje všetkých prepojených podnikov (ak sú k dispozícii) – ak nie sú na základe konsolidácie uvedené v</w:t>
            </w:r>
            <w:r w:rsidR="00831B4A" w:rsidRPr="00E34FA3">
              <w:rPr>
                <w:rFonts w:ascii="Arial Narrow" w:hAnsi="Arial Narrow"/>
                <w:sz w:val="22"/>
                <w:szCs w:val="22"/>
              </w:rPr>
              <w:t> </w:t>
            </w:r>
            <w:r w:rsidRPr="00E34FA3">
              <w:rPr>
                <w:rFonts w:ascii="Arial Narrow" w:hAnsi="Arial Narrow"/>
                <w:sz w:val="22"/>
                <w:szCs w:val="22"/>
              </w:rPr>
              <w:t>riadku 1</w:t>
            </w:r>
            <w:r w:rsidR="00583FE8" w:rsidRPr="00E34FA3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5B9B4C86" w14:textId="77777777" w:rsidR="002A7973" w:rsidRPr="00E34FA3" w:rsidRDefault="00583FE8" w:rsidP="00057E5E">
            <w:pPr>
              <w:autoSpaceDE w:val="0"/>
              <w:autoSpaceDN w:val="0"/>
              <w:adjustRightInd w:val="0"/>
              <w:ind w:left="214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(kópia údajov z tabuľky B(2) v </w:t>
            </w:r>
            <w:r w:rsidR="002A7973" w:rsidRPr="00E34FA3">
              <w:rPr>
                <w:rFonts w:ascii="Arial Narrow" w:hAnsi="Arial Narrow"/>
                <w:sz w:val="22"/>
                <w:szCs w:val="22"/>
              </w:rPr>
              <w:t>prílohe B)</w:t>
            </w:r>
          </w:p>
        </w:tc>
        <w:tc>
          <w:tcPr>
            <w:tcW w:w="1843" w:type="dxa"/>
          </w:tcPr>
          <w:p w14:paraId="6FD396F4" w14:textId="77777777" w:rsidR="002A7973" w:rsidRPr="00E34FA3" w:rsidRDefault="002A7973" w:rsidP="00984AC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3530C86" w14:textId="77777777" w:rsidR="002A7973" w:rsidRPr="00E34FA3" w:rsidRDefault="002A7973" w:rsidP="00984AC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4142A26" w14:textId="77777777" w:rsidR="002A7973" w:rsidRPr="00E34FA3" w:rsidRDefault="002A7973" w:rsidP="00984AC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A7973" w:rsidRPr="00706ABC" w14:paraId="4E6F1C82" w14:textId="77777777" w:rsidTr="00035383">
        <w:trPr>
          <w:trHeight w:val="300"/>
        </w:trPr>
        <w:tc>
          <w:tcPr>
            <w:tcW w:w="3686" w:type="dxa"/>
          </w:tcPr>
          <w:p w14:paraId="602F8F88" w14:textId="77777777" w:rsidR="002A7973" w:rsidRPr="00E34FA3" w:rsidRDefault="002A7973" w:rsidP="00984AC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Celkov</w:t>
            </w:r>
            <w:r w:rsidR="0035197A"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843" w:type="dxa"/>
          </w:tcPr>
          <w:p w14:paraId="1BA2409B" w14:textId="77777777" w:rsidR="002A7973" w:rsidRPr="00E34FA3" w:rsidRDefault="002A7973" w:rsidP="00984AC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A9538E0" w14:textId="77777777" w:rsidR="002A7973" w:rsidRPr="00E34FA3" w:rsidRDefault="002A7973" w:rsidP="00984AC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9B3B68E" w14:textId="77777777" w:rsidR="002A7973" w:rsidRPr="00E34FA3" w:rsidRDefault="002A7973" w:rsidP="00984AC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17A5868A" w14:textId="77777777" w:rsidR="002A7973" w:rsidRPr="00E34FA3" w:rsidRDefault="002A7973" w:rsidP="00984AC9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44271168" w14:textId="77777777" w:rsidR="00984AC9" w:rsidRPr="00E34FA3" w:rsidRDefault="00984AC9" w:rsidP="00872F4A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sz w:val="22"/>
          <w:szCs w:val="22"/>
        </w:rPr>
        <w:t xml:space="preserve">Všetky údaje sa musia vzťahovať na posledné </w:t>
      </w:r>
      <w:r w:rsidR="00840D2E" w:rsidRPr="00E34FA3">
        <w:rPr>
          <w:rFonts w:ascii="Arial Narrow" w:hAnsi="Arial Narrow"/>
          <w:sz w:val="22"/>
          <w:szCs w:val="22"/>
        </w:rPr>
        <w:t xml:space="preserve">ukončené </w:t>
      </w:r>
      <w:r w:rsidRPr="00E34FA3">
        <w:rPr>
          <w:rFonts w:ascii="Arial Narrow" w:hAnsi="Arial Narrow"/>
          <w:sz w:val="22"/>
          <w:szCs w:val="22"/>
        </w:rPr>
        <w:t>účtovné obdobie a musia</w:t>
      </w:r>
      <w:r w:rsidR="00D6302B" w:rsidRPr="00E34FA3">
        <w:rPr>
          <w:rFonts w:ascii="Arial Narrow" w:hAnsi="Arial Narrow"/>
          <w:sz w:val="22"/>
          <w:szCs w:val="22"/>
        </w:rPr>
        <w:t xml:space="preserve"> sa vypočítavať na ročnej báze.</w:t>
      </w:r>
    </w:p>
    <w:p w14:paraId="29D3A23E" w14:textId="77777777" w:rsidR="00984AC9" w:rsidRPr="00E34FA3" w:rsidRDefault="00984AC9" w:rsidP="00872F4A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sz w:val="22"/>
          <w:szCs w:val="22"/>
        </w:rPr>
        <w:t>Údaje za podnik, vrátane počtu pracovníkov, sa určujú na základe účtovnej závierky a iných údajov za podnik, prípadne konsolidovaných účtov podniku,</w:t>
      </w:r>
      <w:r w:rsidR="00840D2E" w:rsidRPr="00E34FA3">
        <w:rPr>
          <w:rFonts w:ascii="Arial Narrow" w:hAnsi="Arial Narrow"/>
          <w:sz w:val="22"/>
          <w:szCs w:val="22"/>
        </w:rPr>
        <w:t xml:space="preserve"> </w:t>
      </w:r>
      <w:r w:rsidRPr="00E34FA3">
        <w:rPr>
          <w:rFonts w:ascii="Arial Narrow" w:hAnsi="Arial Narrow"/>
          <w:sz w:val="22"/>
          <w:szCs w:val="22"/>
        </w:rPr>
        <w:t>ak sú k dispozícii, alebo konsolidovaných úč</w:t>
      </w:r>
      <w:r w:rsidR="00840D2E" w:rsidRPr="00E34FA3">
        <w:rPr>
          <w:rFonts w:ascii="Arial Narrow" w:hAnsi="Arial Narrow"/>
          <w:sz w:val="22"/>
          <w:szCs w:val="22"/>
        </w:rPr>
        <w:t>tov, v </w:t>
      </w:r>
      <w:r w:rsidRPr="00E34FA3">
        <w:rPr>
          <w:rFonts w:ascii="Arial Narrow" w:hAnsi="Arial Narrow"/>
          <w:sz w:val="22"/>
          <w:szCs w:val="22"/>
        </w:rPr>
        <w:t>ktorých sa tento podnik vedie na základe konsolidácie.</w:t>
      </w:r>
    </w:p>
    <w:p w14:paraId="3703E7BC" w14:textId="77777777" w:rsidR="00984AC9" w:rsidRPr="00E34FA3" w:rsidRDefault="00984AC9" w:rsidP="00872F4A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sz w:val="22"/>
          <w:szCs w:val="22"/>
        </w:rPr>
        <w:t>Údaje uvedené v</w:t>
      </w:r>
      <w:r w:rsidR="00831B4A" w:rsidRPr="00E34FA3">
        <w:rPr>
          <w:rFonts w:ascii="Arial Narrow" w:hAnsi="Arial Narrow"/>
          <w:sz w:val="22"/>
          <w:szCs w:val="22"/>
        </w:rPr>
        <w:t xml:space="preserve"> riadku </w:t>
      </w:r>
      <w:r w:rsidRPr="00E34FA3">
        <w:rPr>
          <w:rFonts w:ascii="Arial Narrow" w:hAnsi="Arial Narrow"/>
          <w:sz w:val="22"/>
          <w:szCs w:val="22"/>
        </w:rPr>
        <w:t>„Celkov</w:t>
      </w:r>
      <w:r w:rsidR="0035197A" w:rsidRPr="00E34FA3">
        <w:rPr>
          <w:rFonts w:ascii="Arial Narrow" w:hAnsi="Arial Narrow"/>
          <w:sz w:val="22"/>
          <w:szCs w:val="22"/>
        </w:rPr>
        <w:t>o</w:t>
      </w:r>
      <w:r w:rsidRPr="00E34FA3">
        <w:rPr>
          <w:rFonts w:ascii="Arial Narrow" w:hAnsi="Arial Narrow"/>
          <w:sz w:val="22"/>
          <w:szCs w:val="22"/>
        </w:rPr>
        <w:t xml:space="preserve">“ tejto tabuľky sa zapisujú aj do tabuľky </w:t>
      </w:r>
      <w:r w:rsidR="00FB2508" w:rsidRPr="00E34FA3">
        <w:rPr>
          <w:rFonts w:ascii="Arial Narrow" w:hAnsi="Arial Narrow"/>
          <w:sz w:val="22"/>
          <w:szCs w:val="22"/>
        </w:rPr>
        <w:t xml:space="preserve">s názvom </w:t>
      </w:r>
      <w:r w:rsidRPr="00E34FA3">
        <w:rPr>
          <w:rFonts w:ascii="Arial Narrow" w:hAnsi="Arial Narrow"/>
          <w:sz w:val="22"/>
          <w:szCs w:val="22"/>
        </w:rPr>
        <w:t>„Údaje na určenie kategórie podniku“ vo</w:t>
      </w:r>
      <w:r w:rsidR="00831B4A" w:rsidRPr="00E34FA3">
        <w:rPr>
          <w:rFonts w:ascii="Arial Narrow" w:hAnsi="Arial Narrow"/>
          <w:sz w:val="22"/>
          <w:szCs w:val="22"/>
        </w:rPr>
        <w:t> </w:t>
      </w:r>
      <w:r w:rsidRPr="00E34FA3">
        <w:rPr>
          <w:rFonts w:ascii="Arial Narrow" w:hAnsi="Arial Narrow"/>
          <w:sz w:val="22"/>
          <w:szCs w:val="22"/>
        </w:rPr>
        <w:t>vyhlásení</w:t>
      </w:r>
      <w:r w:rsidR="00FB2508" w:rsidRPr="00E34FA3">
        <w:rPr>
          <w:rFonts w:ascii="Arial Narrow" w:hAnsi="Arial Narrow"/>
          <w:sz w:val="22"/>
          <w:szCs w:val="22"/>
        </w:rPr>
        <w:t xml:space="preserve"> o veľkosti podniku</w:t>
      </w:r>
      <w:r w:rsidRPr="00E34FA3">
        <w:rPr>
          <w:rFonts w:ascii="Arial Narrow" w:hAnsi="Arial Narrow"/>
          <w:sz w:val="22"/>
          <w:szCs w:val="22"/>
        </w:rPr>
        <w:t>.</w:t>
      </w:r>
    </w:p>
    <w:p w14:paraId="2BDDEE84" w14:textId="77777777" w:rsidR="0012432A" w:rsidRPr="00706ABC" w:rsidRDefault="00984AC9" w:rsidP="00840D2E">
      <w:pPr>
        <w:autoSpaceDE w:val="0"/>
        <w:autoSpaceDN w:val="0"/>
        <w:adjustRightInd w:val="0"/>
        <w:jc w:val="center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sz w:val="22"/>
          <w:szCs w:val="22"/>
        </w:rPr>
        <w:br w:type="page"/>
      </w:r>
    </w:p>
    <w:p w14:paraId="7C1401E9" w14:textId="77777777" w:rsidR="00984AC9" w:rsidRPr="00706ABC" w:rsidRDefault="00984AC9" w:rsidP="001E1027">
      <w:pPr>
        <w:shd w:val="clear" w:color="auto" w:fill="1F3864"/>
        <w:autoSpaceDE w:val="0"/>
        <w:autoSpaceDN w:val="0"/>
        <w:adjustRightInd w:val="0"/>
        <w:jc w:val="center"/>
        <w:rPr>
          <w:rFonts w:ascii="Arial Narrow" w:hAnsi="Arial Narrow"/>
          <w:b/>
          <w:sz w:val="22"/>
          <w:szCs w:val="22"/>
        </w:rPr>
      </w:pPr>
      <w:r w:rsidRPr="00706ABC">
        <w:rPr>
          <w:rFonts w:ascii="Arial Narrow" w:hAnsi="Arial Narrow"/>
          <w:b/>
          <w:sz w:val="22"/>
          <w:szCs w:val="22"/>
        </w:rPr>
        <w:lastRenderedPageBreak/>
        <w:t>PRÍLOHA</w:t>
      </w:r>
      <w:r w:rsidR="00D6302B" w:rsidRPr="00706ABC">
        <w:rPr>
          <w:rFonts w:ascii="Arial Narrow" w:hAnsi="Arial Narrow"/>
          <w:b/>
          <w:sz w:val="22"/>
          <w:szCs w:val="22"/>
        </w:rPr>
        <w:t xml:space="preserve"> </w:t>
      </w:r>
      <w:r w:rsidRPr="00706ABC">
        <w:rPr>
          <w:rFonts w:ascii="Arial Narrow" w:hAnsi="Arial Narrow"/>
          <w:b/>
          <w:sz w:val="22"/>
          <w:szCs w:val="22"/>
        </w:rPr>
        <w:t>A</w:t>
      </w:r>
    </w:p>
    <w:p w14:paraId="269A3E2F" w14:textId="77777777" w:rsidR="00984AC9" w:rsidRPr="00706ABC" w:rsidRDefault="00984AC9" w:rsidP="001E1027">
      <w:pPr>
        <w:shd w:val="clear" w:color="auto" w:fill="1F3864"/>
        <w:autoSpaceDE w:val="0"/>
        <w:autoSpaceDN w:val="0"/>
        <w:adjustRightInd w:val="0"/>
        <w:jc w:val="center"/>
        <w:rPr>
          <w:rFonts w:ascii="Arial Narrow" w:hAnsi="Arial Narrow"/>
          <w:b/>
          <w:sz w:val="22"/>
          <w:szCs w:val="22"/>
        </w:rPr>
      </w:pPr>
      <w:r w:rsidRPr="00706ABC">
        <w:rPr>
          <w:rFonts w:ascii="Arial Narrow" w:hAnsi="Arial Narrow"/>
          <w:b/>
          <w:sz w:val="22"/>
          <w:szCs w:val="22"/>
        </w:rPr>
        <w:t>Partnerské podniky</w:t>
      </w:r>
    </w:p>
    <w:p w14:paraId="06505257" w14:textId="77777777" w:rsidR="003211D9" w:rsidRPr="00706ABC" w:rsidRDefault="003211D9" w:rsidP="00840D2E">
      <w:pPr>
        <w:autoSpaceDE w:val="0"/>
        <w:autoSpaceDN w:val="0"/>
        <w:adjustRightInd w:val="0"/>
        <w:jc w:val="center"/>
        <w:rPr>
          <w:rFonts w:ascii="Arial Narrow" w:hAnsi="Arial Narrow"/>
          <w:sz w:val="22"/>
          <w:szCs w:val="22"/>
        </w:rPr>
      </w:pPr>
    </w:p>
    <w:p w14:paraId="52738F19" w14:textId="77777777" w:rsidR="003211D9" w:rsidRPr="00706ABC" w:rsidRDefault="003211D9" w:rsidP="00840D2E">
      <w:pPr>
        <w:autoSpaceDE w:val="0"/>
        <w:autoSpaceDN w:val="0"/>
        <w:adjustRightInd w:val="0"/>
        <w:jc w:val="center"/>
        <w:rPr>
          <w:rFonts w:ascii="Arial Narrow" w:hAnsi="Arial Narrow"/>
          <w:sz w:val="22"/>
          <w:szCs w:val="22"/>
        </w:rPr>
      </w:pPr>
    </w:p>
    <w:p w14:paraId="36459477" w14:textId="77777777" w:rsidR="00984AC9" w:rsidRPr="00706ABC" w:rsidRDefault="00984AC9" w:rsidP="003211D9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sz w:val="22"/>
          <w:szCs w:val="22"/>
        </w:rPr>
        <w:t>Za každý podnik, za ktorý sa vypĺňa „tlačivo o partnerstve“ (jedno tlačivo za každý partnerský podnik žiadajúceho podniku a za každý</w:t>
      </w:r>
      <w:r w:rsidR="003211D9" w:rsidRPr="00706ABC">
        <w:rPr>
          <w:rFonts w:ascii="Arial Narrow" w:hAnsi="Arial Narrow"/>
          <w:sz w:val="22"/>
          <w:szCs w:val="22"/>
        </w:rPr>
        <w:t xml:space="preserve"> </w:t>
      </w:r>
      <w:r w:rsidRPr="00706ABC">
        <w:rPr>
          <w:rFonts w:ascii="Arial Narrow" w:hAnsi="Arial Narrow"/>
          <w:sz w:val="22"/>
          <w:szCs w:val="22"/>
        </w:rPr>
        <w:t>partnerský podnik prepojených podnikov, ktorých údaje ešte neboli zahrnuté do konsolidovanej účtovej závierky príslušných prepojených</w:t>
      </w:r>
      <w:r w:rsidR="003211D9" w:rsidRPr="00706ABC">
        <w:rPr>
          <w:rFonts w:ascii="Arial Narrow" w:hAnsi="Arial Narrow"/>
          <w:sz w:val="22"/>
          <w:szCs w:val="22"/>
        </w:rPr>
        <w:t xml:space="preserve"> </w:t>
      </w:r>
      <w:r w:rsidRPr="00706ABC">
        <w:rPr>
          <w:rFonts w:ascii="Arial Narrow" w:hAnsi="Arial Narrow"/>
          <w:sz w:val="22"/>
          <w:szCs w:val="22"/>
        </w:rPr>
        <w:t>podnikov), sa údaje z „</w:t>
      </w:r>
      <w:r w:rsidR="00FB2508" w:rsidRPr="00706ABC">
        <w:rPr>
          <w:rFonts w:ascii="Arial Narrow" w:hAnsi="Arial Narrow"/>
          <w:sz w:val="22"/>
          <w:szCs w:val="22"/>
        </w:rPr>
        <w:t>T</w:t>
      </w:r>
      <w:r w:rsidRPr="00706ABC">
        <w:rPr>
          <w:rFonts w:ascii="Arial Narrow" w:hAnsi="Arial Narrow"/>
          <w:sz w:val="22"/>
          <w:szCs w:val="22"/>
        </w:rPr>
        <w:t xml:space="preserve">abuľky o partnerstve“ </w:t>
      </w:r>
      <w:r w:rsidR="00FB2508" w:rsidRPr="00706ABC">
        <w:rPr>
          <w:rFonts w:ascii="Arial Narrow" w:hAnsi="Arial Narrow"/>
          <w:sz w:val="22"/>
          <w:szCs w:val="22"/>
        </w:rPr>
        <w:t xml:space="preserve">každého tlačiva o partnerstve </w:t>
      </w:r>
      <w:r w:rsidRPr="00706ABC">
        <w:rPr>
          <w:rFonts w:ascii="Arial Narrow" w:hAnsi="Arial Narrow"/>
          <w:sz w:val="22"/>
          <w:szCs w:val="22"/>
        </w:rPr>
        <w:t>zapisujú aj do tejto súhrnnej tabuľky:</w:t>
      </w:r>
    </w:p>
    <w:p w14:paraId="265D5FAA" w14:textId="77777777" w:rsidR="003211D9" w:rsidRPr="00706ABC" w:rsidRDefault="003211D9" w:rsidP="003211D9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672BCCB4" w14:textId="77777777" w:rsidR="003211D9" w:rsidRPr="00706ABC" w:rsidRDefault="003211D9" w:rsidP="003211D9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16590E54" w14:textId="77777777" w:rsidR="003211D9" w:rsidRPr="00706ABC" w:rsidRDefault="003211D9" w:rsidP="003211D9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7187666F" w14:textId="77777777" w:rsidR="00984AC9" w:rsidRPr="00706ABC" w:rsidRDefault="00984AC9" w:rsidP="003211D9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</w:rPr>
      </w:pPr>
      <w:r w:rsidRPr="00706ABC">
        <w:rPr>
          <w:rFonts w:ascii="Arial Narrow" w:hAnsi="Arial Narrow"/>
          <w:b/>
          <w:bCs/>
          <w:sz w:val="22"/>
          <w:szCs w:val="22"/>
        </w:rPr>
        <w:t>Tabuľka A</w:t>
      </w:r>
    </w:p>
    <w:p w14:paraId="727199D2" w14:textId="77777777" w:rsidR="003211D9" w:rsidRPr="00706ABC" w:rsidRDefault="003211D9" w:rsidP="003211D9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1798"/>
        <w:gridCol w:w="2522"/>
        <w:gridCol w:w="2298"/>
      </w:tblGrid>
      <w:tr w:rsidR="00035383" w:rsidRPr="00706ABC" w14:paraId="2CAE8918" w14:textId="77777777" w:rsidTr="00464373">
        <w:trPr>
          <w:trHeight w:val="300"/>
        </w:trPr>
        <w:tc>
          <w:tcPr>
            <w:tcW w:w="2880" w:type="dxa"/>
            <w:shd w:val="clear" w:color="auto" w:fill="BFBFBF"/>
          </w:tcPr>
          <w:p w14:paraId="0B2703E7" w14:textId="77777777" w:rsidR="00035383" w:rsidRPr="00706ABC" w:rsidRDefault="00035383" w:rsidP="00035383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706ABC">
              <w:rPr>
                <w:rFonts w:ascii="Arial Narrow" w:hAnsi="Arial Narrow"/>
                <w:b/>
                <w:bCs/>
                <w:sz w:val="22"/>
                <w:szCs w:val="22"/>
              </w:rPr>
              <w:t>Partnerský podnik</w:t>
            </w:r>
          </w:p>
          <w:p w14:paraId="72CD7D12" w14:textId="77777777" w:rsidR="00035383" w:rsidRPr="00706ABC" w:rsidRDefault="00035383" w:rsidP="0003538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706ABC">
              <w:rPr>
                <w:rFonts w:ascii="Arial Narrow" w:hAnsi="Arial Narrow"/>
                <w:sz w:val="22"/>
                <w:szCs w:val="22"/>
              </w:rPr>
              <w:t>(názov)</w:t>
            </w:r>
          </w:p>
        </w:tc>
        <w:tc>
          <w:tcPr>
            <w:tcW w:w="1798" w:type="dxa"/>
            <w:shd w:val="clear" w:color="auto" w:fill="BFBFBF"/>
            <w:vAlign w:val="center"/>
          </w:tcPr>
          <w:p w14:paraId="504418AB" w14:textId="77777777" w:rsidR="00035383" w:rsidRPr="00706ABC" w:rsidRDefault="00035383" w:rsidP="000353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06ABC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Počet 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</w:rPr>
              <w:br/>
              <w:t>pracovníkov (RPJ)</w:t>
            </w:r>
          </w:p>
        </w:tc>
        <w:tc>
          <w:tcPr>
            <w:tcW w:w="2522" w:type="dxa"/>
            <w:shd w:val="clear" w:color="auto" w:fill="BFBFBF"/>
            <w:vAlign w:val="center"/>
          </w:tcPr>
          <w:p w14:paraId="5F733F25" w14:textId="77777777" w:rsidR="00035383" w:rsidRPr="00E34FA3" w:rsidRDefault="00035383" w:rsidP="000353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06ABC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Ročný obrat 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</w:rPr>
              <w:br/>
              <w:t>(v EUR)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begin"/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instrText xml:space="preserve"> NOTEREF _Ref498712131 \h  \* MERGEFORMAT </w:instrTex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separate"/>
            </w:r>
            <w:r w:rsidRPr="00E34FA3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t>7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end"/>
            </w:r>
          </w:p>
        </w:tc>
        <w:tc>
          <w:tcPr>
            <w:tcW w:w="2298" w:type="dxa"/>
            <w:shd w:val="clear" w:color="auto" w:fill="BFBFBF"/>
            <w:vAlign w:val="center"/>
          </w:tcPr>
          <w:p w14:paraId="634A6547" w14:textId="77777777" w:rsidR="00035383" w:rsidRPr="00E34FA3" w:rsidRDefault="00035383" w:rsidP="000353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Bilančná suma</w:t>
            </w:r>
          </w:p>
          <w:p w14:paraId="381C31C8" w14:textId="77777777" w:rsidR="00035383" w:rsidRPr="00E34FA3" w:rsidRDefault="00035383" w:rsidP="000353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(v EUR)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begin"/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instrText xml:space="preserve"> NOTEREF _Ref498712133 \h  \* MERGEFORMAT </w:instrTex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separate"/>
            </w:r>
            <w:r w:rsidRPr="00E34FA3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t>8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end"/>
            </w:r>
          </w:p>
        </w:tc>
      </w:tr>
      <w:tr w:rsidR="003211D9" w:rsidRPr="00706ABC" w14:paraId="1008BC8E" w14:textId="77777777" w:rsidTr="00057E5E">
        <w:trPr>
          <w:trHeight w:val="300"/>
        </w:trPr>
        <w:tc>
          <w:tcPr>
            <w:tcW w:w="2880" w:type="dxa"/>
          </w:tcPr>
          <w:p w14:paraId="3ECE237A" w14:textId="77777777" w:rsidR="003211D9" w:rsidRPr="00E34FA3" w:rsidRDefault="003211D9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1798" w:type="dxa"/>
          </w:tcPr>
          <w:p w14:paraId="0533DD49" w14:textId="77777777" w:rsidR="003211D9" w:rsidRPr="00E34FA3" w:rsidRDefault="003211D9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22" w:type="dxa"/>
          </w:tcPr>
          <w:p w14:paraId="31BCE474" w14:textId="77777777" w:rsidR="003211D9" w:rsidRPr="00E34FA3" w:rsidRDefault="003211D9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98" w:type="dxa"/>
          </w:tcPr>
          <w:p w14:paraId="3695130D" w14:textId="77777777" w:rsidR="003211D9" w:rsidRPr="00E34FA3" w:rsidRDefault="003211D9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211D9" w:rsidRPr="00706ABC" w14:paraId="25174E18" w14:textId="77777777" w:rsidTr="00057E5E">
        <w:trPr>
          <w:trHeight w:val="300"/>
        </w:trPr>
        <w:tc>
          <w:tcPr>
            <w:tcW w:w="2880" w:type="dxa"/>
          </w:tcPr>
          <w:p w14:paraId="3A365D77" w14:textId="77777777" w:rsidR="003211D9" w:rsidRPr="00E34FA3" w:rsidRDefault="003211D9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1798" w:type="dxa"/>
          </w:tcPr>
          <w:p w14:paraId="52AC7BD1" w14:textId="77777777" w:rsidR="003211D9" w:rsidRPr="00E34FA3" w:rsidRDefault="003211D9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22" w:type="dxa"/>
          </w:tcPr>
          <w:p w14:paraId="3E16D5BF" w14:textId="77777777" w:rsidR="003211D9" w:rsidRPr="00E34FA3" w:rsidRDefault="003211D9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98" w:type="dxa"/>
          </w:tcPr>
          <w:p w14:paraId="0D12CB8B" w14:textId="77777777" w:rsidR="003211D9" w:rsidRPr="00E34FA3" w:rsidRDefault="003211D9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211D9" w:rsidRPr="00706ABC" w14:paraId="203859A3" w14:textId="77777777" w:rsidTr="00057E5E">
        <w:trPr>
          <w:trHeight w:val="300"/>
        </w:trPr>
        <w:tc>
          <w:tcPr>
            <w:tcW w:w="2880" w:type="dxa"/>
          </w:tcPr>
          <w:p w14:paraId="0A1BA3D9" w14:textId="77777777" w:rsidR="003211D9" w:rsidRPr="00E34FA3" w:rsidRDefault="003211D9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1798" w:type="dxa"/>
          </w:tcPr>
          <w:p w14:paraId="616966FD" w14:textId="77777777" w:rsidR="003211D9" w:rsidRPr="00E34FA3" w:rsidRDefault="003211D9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22" w:type="dxa"/>
          </w:tcPr>
          <w:p w14:paraId="23A0E9BA" w14:textId="77777777" w:rsidR="003211D9" w:rsidRPr="00E34FA3" w:rsidRDefault="003211D9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98" w:type="dxa"/>
          </w:tcPr>
          <w:p w14:paraId="6F335B09" w14:textId="77777777" w:rsidR="003211D9" w:rsidRPr="00E34FA3" w:rsidRDefault="003211D9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211D9" w:rsidRPr="00706ABC" w14:paraId="6114A0EB" w14:textId="77777777" w:rsidTr="00057E5E">
        <w:trPr>
          <w:trHeight w:val="300"/>
        </w:trPr>
        <w:tc>
          <w:tcPr>
            <w:tcW w:w="2880" w:type="dxa"/>
          </w:tcPr>
          <w:p w14:paraId="2CD39550" w14:textId="77777777" w:rsidR="003211D9" w:rsidRPr="00E34FA3" w:rsidRDefault="003211D9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1798" w:type="dxa"/>
          </w:tcPr>
          <w:p w14:paraId="4C13E266" w14:textId="77777777" w:rsidR="003211D9" w:rsidRPr="00E34FA3" w:rsidRDefault="003211D9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22" w:type="dxa"/>
          </w:tcPr>
          <w:p w14:paraId="31E12FB5" w14:textId="77777777" w:rsidR="003211D9" w:rsidRPr="00E34FA3" w:rsidRDefault="003211D9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98" w:type="dxa"/>
          </w:tcPr>
          <w:p w14:paraId="26F005A0" w14:textId="77777777" w:rsidR="003211D9" w:rsidRPr="00E34FA3" w:rsidRDefault="003211D9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211D9" w:rsidRPr="00706ABC" w14:paraId="66373E7C" w14:textId="77777777" w:rsidTr="00057E5E">
        <w:trPr>
          <w:trHeight w:val="300"/>
        </w:trPr>
        <w:tc>
          <w:tcPr>
            <w:tcW w:w="2880" w:type="dxa"/>
          </w:tcPr>
          <w:p w14:paraId="6F6E3062" w14:textId="77777777" w:rsidR="003211D9" w:rsidRPr="00E34FA3" w:rsidRDefault="003211D9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Celkov</w:t>
            </w:r>
            <w:r w:rsidR="0035197A"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798" w:type="dxa"/>
          </w:tcPr>
          <w:p w14:paraId="714317B5" w14:textId="77777777" w:rsidR="003211D9" w:rsidRPr="00E34FA3" w:rsidRDefault="003211D9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22" w:type="dxa"/>
          </w:tcPr>
          <w:p w14:paraId="35F1818D" w14:textId="77777777" w:rsidR="003211D9" w:rsidRPr="00E34FA3" w:rsidRDefault="003211D9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98" w:type="dxa"/>
          </w:tcPr>
          <w:p w14:paraId="0D03CF60" w14:textId="77777777" w:rsidR="003211D9" w:rsidRPr="00E34FA3" w:rsidRDefault="003211D9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7065061E" w14:textId="77777777" w:rsidR="00984AC9" w:rsidRPr="00E34FA3" w:rsidRDefault="00984AC9" w:rsidP="00872F4A">
      <w:pPr>
        <w:autoSpaceDE w:val="0"/>
        <w:autoSpaceDN w:val="0"/>
        <w:adjustRightInd w:val="0"/>
        <w:spacing w:before="120" w:after="120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sz w:val="22"/>
          <w:szCs w:val="22"/>
        </w:rPr>
        <w:t>V prípade potreby rozšírte uvedenú tabuľku</w:t>
      </w:r>
      <w:r w:rsidR="00FB2508" w:rsidRPr="00E34FA3">
        <w:rPr>
          <w:rFonts w:ascii="Arial Narrow" w:hAnsi="Arial Narrow"/>
          <w:sz w:val="22"/>
          <w:szCs w:val="22"/>
        </w:rPr>
        <w:t xml:space="preserve"> o ďalšie riadky</w:t>
      </w:r>
      <w:r w:rsidRPr="00E34FA3">
        <w:rPr>
          <w:rFonts w:ascii="Arial Narrow" w:hAnsi="Arial Narrow"/>
          <w:sz w:val="22"/>
          <w:szCs w:val="22"/>
        </w:rPr>
        <w:t>.</w:t>
      </w:r>
    </w:p>
    <w:p w14:paraId="6EA89C64" w14:textId="77777777" w:rsidR="00984AC9" w:rsidRPr="00E34FA3" w:rsidRDefault="00984AC9" w:rsidP="00872F4A">
      <w:pPr>
        <w:autoSpaceDE w:val="0"/>
        <w:autoSpaceDN w:val="0"/>
        <w:adjustRightInd w:val="0"/>
        <w:spacing w:before="120" w:after="120"/>
        <w:rPr>
          <w:rFonts w:ascii="Arial Narrow" w:hAnsi="Arial Narrow"/>
          <w:b/>
          <w:bCs/>
          <w:sz w:val="22"/>
          <w:szCs w:val="22"/>
        </w:rPr>
      </w:pPr>
      <w:r w:rsidRPr="00E34FA3">
        <w:rPr>
          <w:rFonts w:ascii="Arial Narrow" w:hAnsi="Arial Narrow"/>
          <w:b/>
          <w:bCs/>
          <w:sz w:val="22"/>
          <w:szCs w:val="22"/>
        </w:rPr>
        <w:t>Upozornenie:</w:t>
      </w:r>
    </w:p>
    <w:p w14:paraId="55848CF5" w14:textId="77777777" w:rsidR="00984AC9" w:rsidRPr="00E34FA3" w:rsidRDefault="00984AC9" w:rsidP="00872F4A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sz w:val="22"/>
          <w:szCs w:val="22"/>
        </w:rPr>
        <w:t>Tieto údaje sú výsledkom pomerného výpočtu uvedeného na „tlačive o partnerstve“ za každý priamy alebo nepriamy partnerský podnik.</w:t>
      </w:r>
    </w:p>
    <w:p w14:paraId="59206ABE" w14:textId="77777777" w:rsidR="00035383" w:rsidRPr="00E34FA3" w:rsidRDefault="00984AC9" w:rsidP="00035383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sz w:val="22"/>
          <w:szCs w:val="22"/>
        </w:rPr>
        <w:t xml:space="preserve">Údaje </w:t>
      </w:r>
      <w:r w:rsidR="00FB2508" w:rsidRPr="00E34FA3">
        <w:rPr>
          <w:rFonts w:ascii="Arial Narrow" w:hAnsi="Arial Narrow"/>
          <w:sz w:val="22"/>
          <w:szCs w:val="22"/>
        </w:rPr>
        <w:t>z</w:t>
      </w:r>
      <w:r w:rsidR="00831B4A" w:rsidRPr="00E34FA3">
        <w:rPr>
          <w:rFonts w:ascii="Arial Narrow" w:hAnsi="Arial Narrow"/>
          <w:sz w:val="22"/>
          <w:szCs w:val="22"/>
        </w:rPr>
        <w:t xml:space="preserve"> riadku </w:t>
      </w:r>
      <w:r w:rsidRPr="00E34FA3">
        <w:rPr>
          <w:rFonts w:ascii="Arial Narrow" w:hAnsi="Arial Narrow"/>
          <w:sz w:val="22"/>
          <w:szCs w:val="22"/>
        </w:rPr>
        <w:t>„</w:t>
      </w:r>
      <w:r w:rsidR="0035197A" w:rsidRPr="00E34FA3">
        <w:rPr>
          <w:rFonts w:ascii="Arial Narrow" w:hAnsi="Arial Narrow"/>
          <w:sz w:val="22"/>
          <w:szCs w:val="22"/>
        </w:rPr>
        <w:t>Celkovo</w:t>
      </w:r>
      <w:r w:rsidRPr="00E34FA3">
        <w:rPr>
          <w:rFonts w:ascii="Arial Narrow" w:hAnsi="Arial Narrow"/>
          <w:sz w:val="22"/>
          <w:szCs w:val="22"/>
        </w:rPr>
        <w:t xml:space="preserve">“ tejto tabuľky sa zapisujú aj do riadku </w:t>
      </w:r>
      <w:r w:rsidRPr="00E34FA3">
        <w:rPr>
          <w:rFonts w:ascii="Arial Narrow" w:hAnsi="Arial Narrow"/>
          <w:i/>
          <w:sz w:val="22"/>
          <w:szCs w:val="22"/>
        </w:rPr>
        <w:t>2</w:t>
      </w:r>
      <w:r w:rsidR="00FB2508" w:rsidRPr="00E34FA3">
        <w:rPr>
          <w:rFonts w:ascii="Arial Narrow" w:hAnsi="Arial Narrow"/>
          <w:i/>
          <w:sz w:val="22"/>
          <w:szCs w:val="22"/>
        </w:rPr>
        <w:t>. Pomerný súčet údajov všetkých partnerských podnikov</w:t>
      </w:r>
      <w:r w:rsidRPr="00E34FA3">
        <w:rPr>
          <w:rFonts w:ascii="Arial Narrow" w:hAnsi="Arial Narrow"/>
          <w:i/>
          <w:sz w:val="22"/>
          <w:szCs w:val="22"/>
        </w:rPr>
        <w:t xml:space="preserve"> </w:t>
      </w:r>
      <w:r w:rsidRPr="00E34FA3">
        <w:rPr>
          <w:rFonts w:ascii="Arial Narrow" w:hAnsi="Arial Narrow"/>
          <w:sz w:val="22"/>
          <w:szCs w:val="22"/>
        </w:rPr>
        <w:t>v</w:t>
      </w:r>
      <w:r w:rsidR="00035383" w:rsidRPr="00E34FA3">
        <w:rPr>
          <w:rFonts w:ascii="Arial Narrow" w:hAnsi="Arial Narrow"/>
          <w:sz w:val="22"/>
          <w:szCs w:val="22"/>
        </w:rPr>
        <w:t xml:space="preserve"> hlavnej</w:t>
      </w:r>
      <w:r w:rsidRPr="00E34FA3">
        <w:rPr>
          <w:rFonts w:ascii="Arial Narrow" w:hAnsi="Arial Narrow"/>
          <w:sz w:val="22"/>
          <w:szCs w:val="22"/>
        </w:rPr>
        <w:t xml:space="preserve"> prílohe k</w:t>
      </w:r>
      <w:r w:rsidR="000D4DBC" w:rsidRPr="00E34FA3">
        <w:rPr>
          <w:rFonts w:ascii="Arial Narrow" w:hAnsi="Arial Narrow"/>
          <w:sz w:val="22"/>
          <w:szCs w:val="22"/>
        </w:rPr>
        <w:t> </w:t>
      </w:r>
      <w:r w:rsidRPr="00E34FA3">
        <w:rPr>
          <w:rFonts w:ascii="Arial Narrow" w:hAnsi="Arial Narrow"/>
          <w:sz w:val="22"/>
          <w:szCs w:val="22"/>
        </w:rPr>
        <w:t>vyhláseniu.</w:t>
      </w:r>
    </w:p>
    <w:p w14:paraId="4BABEFC3" w14:textId="77777777" w:rsidR="0012432A" w:rsidRPr="00706ABC" w:rsidRDefault="00984AC9" w:rsidP="003211D9">
      <w:pPr>
        <w:autoSpaceDE w:val="0"/>
        <w:autoSpaceDN w:val="0"/>
        <w:adjustRightInd w:val="0"/>
        <w:jc w:val="center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sz w:val="22"/>
          <w:szCs w:val="22"/>
        </w:rPr>
        <w:br w:type="page"/>
      </w:r>
    </w:p>
    <w:p w14:paraId="1E19E588" w14:textId="77777777" w:rsidR="00984AC9" w:rsidRPr="00706ABC" w:rsidRDefault="00984AC9" w:rsidP="001E1027">
      <w:pPr>
        <w:shd w:val="clear" w:color="auto" w:fill="1F3864"/>
        <w:autoSpaceDE w:val="0"/>
        <w:autoSpaceDN w:val="0"/>
        <w:adjustRightInd w:val="0"/>
        <w:jc w:val="center"/>
        <w:rPr>
          <w:rFonts w:ascii="Arial Narrow" w:hAnsi="Arial Narrow"/>
          <w:b/>
          <w:sz w:val="22"/>
          <w:szCs w:val="22"/>
        </w:rPr>
      </w:pPr>
      <w:r w:rsidRPr="00706ABC">
        <w:rPr>
          <w:rFonts w:ascii="Arial Narrow" w:hAnsi="Arial Narrow"/>
          <w:b/>
          <w:sz w:val="22"/>
          <w:szCs w:val="22"/>
        </w:rPr>
        <w:lastRenderedPageBreak/>
        <w:t>TLAČIVO O</w:t>
      </w:r>
      <w:r w:rsidR="003211D9" w:rsidRPr="00706ABC">
        <w:rPr>
          <w:rFonts w:ascii="Arial Narrow" w:hAnsi="Arial Narrow"/>
          <w:b/>
          <w:sz w:val="22"/>
          <w:szCs w:val="22"/>
        </w:rPr>
        <w:t> </w:t>
      </w:r>
      <w:r w:rsidRPr="00706ABC">
        <w:rPr>
          <w:rFonts w:ascii="Arial Narrow" w:hAnsi="Arial Narrow"/>
          <w:b/>
          <w:sz w:val="22"/>
          <w:szCs w:val="22"/>
        </w:rPr>
        <w:t>PARTNERSTVE</w:t>
      </w:r>
    </w:p>
    <w:p w14:paraId="62875624" w14:textId="77777777" w:rsidR="003211D9" w:rsidRPr="00706ABC" w:rsidRDefault="003211D9" w:rsidP="003211D9">
      <w:pPr>
        <w:autoSpaceDE w:val="0"/>
        <w:autoSpaceDN w:val="0"/>
        <w:adjustRightInd w:val="0"/>
        <w:jc w:val="center"/>
        <w:rPr>
          <w:rFonts w:ascii="Arial Narrow" w:hAnsi="Arial Narrow"/>
          <w:sz w:val="22"/>
          <w:szCs w:val="22"/>
        </w:rPr>
      </w:pPr>
    </w:p>
    <w:p w14:paraId="7D0084B5" w14:textId="77777777" w:rsidR="00035383" w:rsidRPr="00706ABC" w:rsidRDefault="00035383" w:rsidP="00035383">
      <w:pPr>
        <w:pStyle w:val="Textpoznmkypodiarou"/>
        <w:jc w:val="both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sz w:val="22"/>
          <w:szCs w:val="22"/>
        </w:rPr>
        <w:t>Tlačivo o partnerstve sa vypĺňa za každý partnerský podnik, ktorý má priamy partnerský vzťah so žiadajúcim podnikom, alebo má partnerský vzťah k  žiadajúcemu podniku zriadený cez prepojený podnik so žiadajúcim podnikom. Tlačivo sa vypĺňa v prípadoch, ak údaje partnerského podniku neboli zahrnuté do konsolidovanej účtovej závierky príslušných prepojených podnikov.</w:t>
      </w:r>
    </w:p>
    <w:p w14:paraId="17F00799" w14:textId="77777777" w:rsidR="00035383" w:rsidRPr="00706ABC" w:rsidRDefault="00035383" w:rsidP="003211D9">
      <w:pPr>
        <w:autoSpaceDE w:val="0"/>
        <w:autoSpaceDN w:val="0"/>
        <w:adjustRightInd w:val="0"/>
        <w:jc w:val="center"/>
        <w:rPr>
          <w:rFonts w:ascii="Arial Narrow" w:hAnsi="Arial Narrow"/>
          <w:sz w:val="22"/>
          <w:szCs w:val="22"/>
        </w:rPr>
      </w:pPr>
    </w:p>
    <w:p w14:paraId="6E602529" w14:textId="77777777" w:rsidR="00C373E7" w:rsidRPr="00706ABC" w:rsidRDefault="0099068E" w:rsidP="00C373E7">
      <w:pPr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</w:rPr>
      </w:pPr>
      <w:r w:rsidRPr="00706ABC">
        <w:rPr>
          <w:rFonts w:ascii="Arial Narrow" w:hAnsi="Arial Narrow"/>
          <w:b/>
          <w:bCs/>
          <w:sz w:val="22"/>
          <w:szCs w:val="22"/>
        </w:rPr>
        <w:t xml:space="preserve">1. </w:t>
      </w:r>
      <w:r w:rsidR="00C373E7" w:rsidRPr="00706ABC">
        <w:rPr>
          <w:rFonts w:ascii="Arial Narrow" w:hAnsi="Arial Narrow"/>
          <w:b/>
          <w:bCs/>
          <w:sz w:val="22"/>
          <w:szCs w:val="22"/>
        </w:rPr>
        <w:t>Presná identifikácia partnerského podniku</w:t>
      </w:r>
    </w:p>
    <w:p w14:paraId="797E9904" w14:textId="77777777" w:rsidR="00C373E7" w:rsidRPr="00706ABC" w:rsidRDefault="00C373E7" w:rsidP="00C373E7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08C129DD" w14:textId="77777777" w:rsidR="00C373E7" w:rsidRPr="00706ABC" w:rsidRDefault="00C373E7" w:rsidP="00C373E7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sz w:val="22"/>
          <w:szCs w:val="22"/>
        </w:rPr>
        <w:t>Názov:</w:t>
      </w:r>
    </w:p>
    <w:p w14:paraId="756FBD0D" w14:textId="77777777" w:rsidR="00C373E7" w:rsidRPr="00706ABC" w:rsidRDefault="00C373E7" w:rsidP="00C373E7">
      <w:pPr>
        <w:tabs>
          <w:tab w:val="left" w:pos="2520"/>
        </w:tabs>
        <w:autoSpaceDE w:val="0"/>
        <w:autoSpaceDN w:val="0"/>
        <w:adjustRightInd w:val="0"/>
        <w:ind w:left="2520" w:hanging="2520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sz w:val="22"/>
          <w:szCs w:val="22"/>
        </w:rPr>
        <w:t>Adresa (sídla):</w:t>
      </w:r>
    </w:p>
    <w:p w14:paraId="5AB49DA6" w14:textId="77777777" w:rsidR="00C373E7" w:rsidRPr="00706ABC" w:rsidRDefault="00C373E7" w:rsidP="00C373E7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sz w:val="22"/>
          <w:szCs w:val="22"/>
        </w:rPr>
        <w:t>IČO:</w:t>
      </w:r>
    </w:p>
    <w:p w14:paraId="5E10C1F1" w14:textId="77777777" w:rsidR="00C373E7" w:rsidRPr="00706ABC" w:rsidRDefault="00C373E7" w:rsidP="00C373E7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43ED362F" w14:textId="77777777" w:rsidR="008A4717" w:rsidRPr="00E34FA3" w:rsidRDefault="00C373E7" w:rsidP="00035383">
      <w:pPr>
        <w:tabs>
          <w:tab w:val="left" w:pos="1701"/>
        </w:tabs>
        <w:autoSpaceDE w:val="0"/>
        <w:autoSpaceDN w:val="0"/>
        <w:adjustRightInd w:val="0"/>
        <w:ind w:left="1701" w:hanging="1701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sz w:val="22"/>
          <w:szCs w:val="22"/>
        </w:rPr>
        <w:t>Štatutárny orgán</w:t>
      </w:r>
      <w:r w:rsidR="00035383" w:rsidRPr="00706ABC">
        <w:rPr>
          <w:rFonts w:ascii="Arial Narrow" w:hAnsi="Arial Narrow"/>
          <w:sz w:val="22"/>
          <w:szCs w:val="22"/>
          <w:vertAlign w:val="superscript"/>
        </w:rPr>
        <w:fldChar w:fldCharType="begin"/>
      </w:r>
      <w:r w:rsidR="00035383" w:rsidRPr="00706ABC">
        <w:rPr>
          <w:rFonts w:ascii="Arial Narrow" w:hAnsi="Arial Narrow"/>
          <w:sz w:val="22"/>
          <w:szCs w:val="22"/>
          <w:vertAlign w:val="superscript"/>
        </w:rPr>
        <w:instrText xml:space="preserve"> NOTEREF _Ref498712378 \h  \* MERGEFORMAT </w:instrText>
      </w:r>
      <w:r w:rsidR="00035383" w:rsidRPr="00706ABC">
        <w:rPr>
          <w:rFonts w:ascii="Arial Narrow" w:hAnsi="Arial Narrow"/>
          <w:sz w:val="22"/>
          <w:szCs w:val="22"/>
          <w:vertAlign w:val="superscript"/>
        </w:rPr>
      </w:r>
      <w:r w:rsidR="00035383" w:rsidRPr="00706ABC">
        <w:rPr>
          <w:rFonts w:ascii="Arial Narrow" w:hAnsi="Arial Narrow"/>
          <w:sz w:val="22"/>
          <w:szCs w:val="22"/>
          <w:vertAlign w:val="superscript"/>
        </w:rPr>
        <w:fldChar w:fldCharType="separate"/>
      </w:r>
      <w:r w:rsidR="00035383" w:rsidRPr="00E34FA3">
        <w:rPr>
          <w:rFonts w:ascii="Arial Narrow" w:hAnsi="Arial Narrow"/>
          <w:sz w:val="22"/>
          <w:szCs w:val="22"/>
          <w:vertAlign w:val="superscript"/>
        </w:rPr>
        <w:t>1</w:t>
      </w:r>
      <w:r w:rsidR="00035383" w:rsidRPr="00706ABC">
        <w:rPr>
          <w:rFonts w:ascii="Arial Narrow" w:hAnsi="Arial Narrow"/>
          <w:sz w:val="22"/>
          <w:szCs w:val="22"/>
          <w:vertAlign w:val="superscript"/>
        </w:rPr>
        <w:fldChar w:fldCharType="end"/>
      </w:r>
      <w:r w:rsidR="00035383" w:rsidRPr="00E34FA3">
        <w:rPr>
          <w:rFonts w:ascii="Arial Narrow" w:hAnsi="Arial Narrow"/>
          <w:sz w:val="22"/>
          <w:szCs w:val="22"/>
        </w:rPr>
        <w:t>:</w:t>
      </w:r>
    </w:p>
    <w:p w14:paraId="7E4477AC" w14:textId="77777777" w:rsidR="00035383" w:rsidRPr="00E34FA3" w:rsidRDefault="00035383" w:rsidP="00035383">
      <w:pPr>
        <w:tabs>
          <w:tab w:val="left" w:pos="1701"/>
        </w:tabs>
        <w:autoSpaceDE w:val="0"/>
        <w:autoSpaceDN w:val="0"/>
        <w:adjustRightInd w:val="0"/>
        <w:ind w:left="1701" w:hanging="1701"/>
        <w:rPr>
          <w:rFonts w:ascii="Arial Narrow" w:hAnsi="Arial Narrow"/>
          <w:sz w:val="22"/>
          <w:szCs w:val="22"/>
        </w:rPr>
      </w:pPr>
    </w:p>
    <w:tbl>
      <w:tblPr>
        <w:tblW w:w="38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993"/>
      </w:tblGrid>
      <w:tr w:rsidR="00035383" w:rsidRPr="00706ABC" w14:paraId="43F19BC1" w14:textId="77777777" w:rsidTr="00035383">
        <w:trPr>
          <w:trHeight w:val="315"/>
        </w:trPr>
        <w:tc>
          <w:tcPr>
            <w:tcW w:w="2835" w:type="dxa"/>
            <w:noWrap/>
            <w:hideMark/>
          </w:tcPr>
          <w:p w14:paraId="23AFF015" w14:textId="77777777" w:rsidR="00035383" w:rsidRPr="00706ABC" w:rsidRDefault="00035383" w:rsidP="007231DA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Meno a priezvisko</w:t>
            </w:r>
          </w:p>
        </w:tc>
        <w:tc>
          <w:tcPr>
            <w:tcW w:w="993" w:type="dxa"/>
            <w:noWrap/>
            <w:hideMark/>
          </w:tcPr>
          <w:p w14:paraId="2F9A0D01" w14:textId="77777777" w:rsidR="00035383" w:rsidRPr="00706ABC" w:rsidRDefault="00035383" w:rsidP="007231DA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Titul</w:t>
            </w:r>
          </w:p>
        </w:tc>
      </w:tr>
      <w:tr w:rsidR="00035383" w:rsidRPr="00706ABC" w14:paraId="084B59EF" w14:textId="77777777" w:rsidTr="00035383">
        <w:trPr>
          <w:trHeight w:val="300"/>
        </w:trPr>
        <w:tc>
          <w:tcPr>
            <w:tcW w:w="2835" w:type="dxa"/>
            <w:noWrap/>
            <w:hideMark/>
          </w:tcPr>
          <w:p w14:paraId="26F12464" w14:textId="77777777" w:rsidR="00035383" w:rsidRPr="00706ABC" w:rsidRDefault="00035383" w:rsidP="007231D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0C0DCBAD" w14:textId="77777777" w:rsidR="00035383" w:rsidRPr="00706ABC" w:rsidRDefault="00035383" w:rsidP="007231D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035383" w:rsidRPr="00706ABC" w14:paraId="6A11619F" w14:textId="77777777" w:rsidTr="00035383">
        <w:trPr>
          <w:trHeight w:val="300"/>
        </w:trPr>
        <w:tc>
          <w:tcPr>
            <w:tcW w:w="2835" w:type="dxa"/>
            <w:noWrap/>
            <w:hideMark/>
          </w:tcPr>
          <w:p w14:paraId="4DC5CE23" w14:textId="77777777" w:rsidR="00035383" w:rsidRPr="00706ABC" w:rsidRDefault="00035383" w:rsidP="007231D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3881E3EA" w14:textId="77777777" w:rsidR="00035383" w:rsidRPr="00706ABC" w:rsidRDefault="00035383" w:rsidP="007231D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035383" w:rsidRPr="00706ABC" w14:paraId="44EBBC3B" w14:textId="77777777" w:rsidTr="00035383">
        <w:trPr>
          <w:trHeight w:val="300"/>
        </w:trPr>
        <w:tc>
          <w:tcPr>
            <w:tcW w:w="2835" w:type="dxa"/>
            <w:noWrap/>
            <w:hideMark/>
          </w:tcPr>
          <w:p w14:paraId="37DAF3E5" w14:textId="77777777" w:rsidR="00035383" w:rsidRPr="00706ABC" w:rsidRDefault="00035383" w:rsidP="007231D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65CB5794" w14:textId="77777777" w:rsidR="00035383" w:rsidRPr="00706ABC" w:rsidRDefault="00035383" w:rsidP="007231D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035383" w:rsidRPr="00706ABC" w14:paraId="7784A5F8" w14:textId="77777777" w:rsidTr="00035383">
        <w:trPr>
          <w:trHeight w:val="315"/>
        </w:trPr>
        <w:tc>
          <w:tcPr>
            <w:tcW w:w="2835" w:type="dxa"/>
            <w:noWrap/>
            <w:hideMark/>
          </w:tcPr>
          <w:p w14:paraId="22A0F9C1" w14:textId="77777777" w:rsidR="00035383" w:rsidRPr="00706ABC" w:rsidRDefault="00035383" w:rsidP="007231D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149A1E2F" w14:textId="77777777" w:rsidR="00035383" w:rsidRPr="00706ABC" w:rsidRDefault="00035383" w:rsidP="007231D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</w:tbl>
    <w:p w14:paraId="36E02470" w14:textId="77777777" w:rsidR="00035383" w:rsidRPr="00E34FA3" w:rsidRDefault="00035383" w:rsidP="00035383">
      <w:pPr>
        <w:tabs>
          <w:tab w:val="left" w:pos="1701"/>
        </w:tabs>
        <w:autoSpaceDE w:val="0"/>
        <w:autoSpaceDN w:val="0"/>
        <w:adjustRightInd w:val="0"/>
        <w:ind w:left="1701" w:hanging="1701"/>
        <w:rPr>
          <w:rFonts w:ascii="Arial Narrow" w:hAnsi="Arial Narrow"/>
          <w:sz w:val="22"/>
          <w:szCs w:val="22"/>
        </w:rPr>
      </w:pPr>
    </w:p>
    <w:p w14:paraId="4FE2B494" w14:textId="77777777" w:rsidR="008A4717" w:rsidRPr="00E34FA3" w:rsidRDefault="008A4717" w:rsidP="008A4717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47366E14" w14:textId="77777777" w:rsidR="008A4717" w:rsidRPr="00E34FA3" w:rsidRDefault="008A4717" w:rsidP="008A4717">
      <w:pPr>
        <w:autoSpaceDE w:val="0"/>
        <w:autoSpaceDN w:val="0"/>
        <w:adjustRightInd w:val="0"/>
        <w:ind w:left="1701" w:hanging="1701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sz w:val="22"/>
          <w:szCs w:val="22"/>
        </w:rPr>
        <w:t>Spoločníci/akcionári</w:t>
      </w:r>
      <w:r w:rsidR="00035383" w:rsidRPr="00706ABC">
        <w:rPr>
          <w:rFonts w:ascii="Arial Narrow" w:hAnsi="Arial Narrow"/>
          <w:sz w:val="22"/>
          <w:szCs w:val="22"/>
          <w:vertAlign w:val="superscript"/>
        </w:rPr>
        <w:fldChar w:fldCharType="begin"/>
      </w:r>
      <w:r w:rsidR="00035383" w:rsidRPr="00706ABC">
        <w:rPr>
          <w:rFonts w:ascii="Arial Narrow" w:hAnsi="Arial Narrow"/>
          <w:sz w:val="22"/>
          <w:szCs w:val="22"/>
          <w:vertAlign w:val="superscript"/>
        </w:rPr>
        <w:instrText xml:space="preserve"> NOTEREF _Ref440034410 \h  \* MERGEFORMAT </w:instrText>
      </w:r>
      <w:r w:rsidR="00035383" w:rsidRPr="00706ABC">
        <w:rPr>
          <w:rFonts w:ascii="Arial Narrow" w:hAnsi="Arial Narrow"/>
          <w:sz w:val="22"/>
          <w:szCs w:val="22"/>
          <w:vertAlign w:val="superscript"/>
        </w:rPr>
      </w:r>
      <w:r w:rsidR="00035383" w:rsidRPr="00706ABC">
        <w:rPr>
          <w:rFonts w:ascii="Arial Narrow" w:hAnsi="Arial Narrow"/>
          <w:sz w:val="22"/>
          <w:szCs w:val="22"/>
          <w:vertAlign w:val="superscript"/>
        </w:rPr>
        <w:fldChar w:fldCharType="separate"/>
      </w:r>
      <w:r w:rsidR="00035383" w:rsidRPr="00E34FA3">
        <w:rPr>
          <w:rFonts w:ascii="Arial Narrow" w:hAnsi="Arial Narrow"/>
          <w:sz w:val="22"/>
          <w:szCs w:val="22"/>
          <w:vertAlign w:val="superscript"/>
        </w:rPr>
        <w:t>2</w:t>
      </w:r>
      <w:r w:rsidR="00035383" w:rsidRPr="00706ABC">
        <w:rPr>
          <w:rFonts w:ascii="Arial Narrow" w:hAnsi="Arial Narrow"/>
          <w:sz w:val="22"/>
          <w:szCs w:val="22"/>
          <w:vertAlign w:val="superscript"/>
        </w:rPr>
        <w:fldChar w:fldCharType="end"/>
      </w:r>
    </w:p>
    <w:tbl>
      <w:tblPr>
        <w:tblW w:w="86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1985"/>
        <w:gridCol w:w="2409"/>
      </w:tblGrid>
      <w:tr w:rsidR="008A4717" w:rsidRPr="00706ABC" w14:paraId="4CA9487E" w14:textId="77777777" w:rsidTr="00035383">
        <w:trPr>
          <w:trHeight w:val="315"/>
        </w:trPr>
        <w:tc>
          <w:tcPr>
            <w:tcW w:w="4219" w:type="dxa"/>
            <w:noWrap/>
            <w:hideMark/>
          </w:tcPr>
          <w:p w14:paraId="0E29C6B7" w14:textId="77777777" w:rsidR="008A4717" w:rsidRPr="00E34FA3" w:rsidRDefault="008A4717" w:rsidP="004663B9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sz w:val="22"/>
                <w:szCs w:val="22"/>
              </w:rPr>
              <w:t>Meno a priezvisko /</w:t>
            </w:r>
            <w:r w:rsidRPr="00E34FA3">
              <w:rPr>
                <w:rFonts w:ascii="Arial Narrow" w:hAnsi="Arial Narrow"/>
                <w:b/>
                <w:sz w:val="22"/>
                <w:szCs w:val="22"/>
              </w:rPr>
              <w:br/>
              <w:t>názov spoločnosti</w:t>
            </w:r>
          </w:p>
        </w:tc>
        <w:tc>
          <w:tcPr>
            <w:tcW w:w="1985" w:type="dxa"/>
            <w:noWrap/>
            <w:hideMark/>
          </w:tcPr>
          <w:p w14:paraId="73B91EF6" w14:textId="77777777" w:rsidR="008A4717" w:rsidRPr="00E34FA3" w:rsidRDefault="008A4717" w:rsidP="004663B9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sz w:val="22"/>
                <w:szCs w:val="22"/>
              </w:rPr>
              <w:t>Dátum narodenia / IČO</w:t>
            </w:r>
          </w:p>
        </w:tc>
        <w:tc>
          <w:tcPr>
            <w:tcW w:w="2409" w:type="dxa"/>
            <w:noWrap/>
            <w:hideMark/>
          </w:tcPr>
          <w:p w14:paraId="1FE5C452" w14:textId="77777777" w:rsidR="008A4717" w:rsidRPr="00E34FA3" w:rsidRDefault="008A4717" w:rsidP="004663B9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sz w:val="22"/>
                <w:szCs w:val="22"/>
              </w:rPr>
              <w:t>majetkový podiel / hlasovacie práva v %</w:t>
            </w:r>
          </w:p>
        </w:tc>
      </w:tr>
      <w:tr w:rsidR="008A4717" w:rsidRPr="00706ABC" w14:paraId="7A8CAF99" w14:textId="77777777" w:rsidTr="00035383">
        <w:trPr>
          <w:trHeight w:val="300"/>
        </w:trPr>
        <w:tc>
          <w:tcPr>
            <w:tcW w:w="4219" w:type="dxa"/>
            <w:noWrap/>
            <w:hideMark/>
          </w:tcPr>
          <w:p w14:paraId="154EE749" w14:textId="77777777" w:rsidR="008A4717" w:rsidRPr="00E34FA3" w:rsidRDefault="008A4717" w:rsidP="004663B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0F0BA960" w14:textId="77777777" w:rsidR="008A4717" w:rsidRPr="00E34FA3" w:rsidRDefault="008A4717" w:rsidP="004663B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409" w:type="dxa"/>
            <w:noWrap/>
            <w:hideMark/>
          </w:tcPr>
          <w:p w14:paraId="4D6D70C9" w14:textId="77777777" w:rsidR="008A4717" w:rsidRPr="00E34FA3" w:rsidRDefault="008A4717" w:rsidP="004663B9">
            <w:pPr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8A4717" w:rsidRPr="00706ABC" w14:paraId="43267C98" w14:textId="77777777" w:rsidTr="00035383">
        <w:trPr>
          <w:trHeight w:val="300"/>
        </w:trPr>
        <w:tc>
          <w:tcPr>
            <w:tcW w:w="4219" w:type="dxa"/>
            <w:noWrap/>
            <w:hideMark/>
          </w:tcPr>
          <w:p w14:paraId="023985F5" w14:textId="77777777" w:rsidR="008A4717" w:rsidRPr="00E34FA3" w:rsidRDefault="008A4717" w:rsidP="004663B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73D4C7C4" w14:textId="77777777" w:rsidR="008A4717" w:rsidRPr="00E34FA3" w:rsidRDefault="008A4717" w:rsidP="004663B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409" w:type="dxa"/>
            <w:noWrap/>
            <w:hideMark/>
          </w:tcPr>
          <w:p w14:paraId="45009A26" w14:textId="77777777" w:rsidR="008A4717" w:rsidRPr="00E34FA3" w:rsidRDefault="008A4717" w:rsidP="004663B9">
            <w:pPr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</w:tr>
    </w:tbl>
    <w:p w14:paraId="3686B66D" w14:textId="77777777" w:rsidR="00C373E7" w:rsidRPr="00E34FA3" w:rsidRDefault="00C373E7" w:rsidP="00984AC9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691139F4" w14:textId="77777777" w:rsidR="00984AC9" w:rsidRPr="00E34FA3" w:rsidRDefault="00984AC9" w:rsidP="00872F4A">
      <w:pPr>
        <w:autoSpaceDE w:val="0"/>
        <w:autoSpaceDN w:val="0"/>
        <w:adjustRightInd w:val="0"/>
        <w:spacing w:after="120"/>
        <w:rPr>
          <w:rFonts w:ascii="Arial Narrow" w:hAnsi="Arial Narrow"/>
          <w:b/>
          <w:bCs/>
          <w:sz w:val="22"/>
          <w:szCs w:val="22"/>
        </w:rPr>
      </w:pPr>
      <w:r w:rsidRPr="00E34FA3">
        <w:rPr>
          <w:rFonts w:ascii="Arial Narrow" w:hAnsi="Arial Narrow"/>
          <w:b/>
          <w:bCs/>
          <w:sz w:val="22"/>
          <w:szCs w:val="22"/>
        </w:rPr>
        <w:t>2. Hrubé údaje o danom partnerskom podniku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0"/>
        <w:gridCol w:w="3106"/>
        <w:gridCol w:w="3108"/>
      </w:tblGrid>
      <w:tr w:rsidR="00C373E7" w:rsidRPr="00706ABC" w14:paraId="11A27E3E" w14:textId="77777777" w:rsidTr="00057E5E">
        <w:trPr>
          <w:trHeight w:val="330"/>
        </w:trPr>
        <w:tc>
          <w:tcPr>
            <w:tcW w:w="9366" w:type="dxa"/>
            <w:gridSpan w:val="3"/>
          </w:tcPr>
          <w:p w14:paraId="54E934FC" w14:textId="77777777" w:rsidR="00C373E7" w:rsidRPr="00E34FA3" w:rsidRDefault="00C373E7" w:rsidP="00B36BAD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Referenčné obdobie</w:t>
            </w:r>
            <w:r w:rsidR="00B36BAD" w:rsidRPr="00706ABC">
              <w:rPr>
                <w:rFonts w:ascii="Arial Narrow" w:hAnsi="Arial Narrow"/>
                <w:sz w:val="22"/>
                <w:szCs w:val="22"/>
                <w:vertAlign w:val="superscript"/>
              </w:rPr>
              <w:fldChar w:fldCharType="begin"/>
            </w:r>
            <w:r w:rsidR="00B36BAD" w:rsidRPr="00706ABC">
              <w:rPr>
                <w:rFonts w:ascii="Arial Narrow" w:hAnsi="Arial Narrow"/>
                <w:sz w:val="22"/>
                <w:szCs w:val="22"/>
                <w:vertAlign w:val="superscript"/>
              </w:rPr>
              <w:instrText xml:space="preserve"> NOTEREF _Ref498712545 \h  \* MERGEFORMAT </w:instrText>
            </w:r>
            <w:r w:rsidR="00B36BAD" w:rsidRPr="00706ABC">
              <w:rPr>
                <w:rFonts w:ascii="Arial Narrow" w:hAnsi="Arial Narrow"/>
                <w:sz w:val="22"/>
                <w:szCs w:val="22"/>
                <w:vertAlign w:val="superscript"/>
              </w:rPr>
            </w:r>
            <w:r w:rsidR="00B36BAD" w:rsidRPr="00706ABC">
              <w:rPr>
                <w:rFonts w:ascii="Arial Narrow" w:hAnsi="Arial Narrow"/>
                <w:sz w:val="22"/>
                <w:szCs w:val="22"/>
                <w:vertAlign w:val="superscript"/>
              </w:rPr>
              <w:fldChar w:fldCharType="separate"/>
            </w:r>
            <w:r w:rsidR="00B36BAD" w:rsidRPr="00E34FA3">
              <w:rPr>
                <w:rFonts w:ascii="Arial Narrow" w:hAnsi="Arial Narrow"/>
                <w:sz w:val="22"/>
                <w:szCs w:val="22"/>
                <w:vertAlign w:val="superscript"/>
              </w:rPr>
              <w:t>6</w:t>
            </w:r>
            <w:r w:rsidR="00B36BAD" w:rsidRPr="00706ABC">
              <w:rPr>
                <w:rFonts w:ascii="Arial Narrow" w:hAnsi="Arial Narrow"/>
                <w:sz w:val="22"/>
                <w:szCs w:val="22"/>
                <w:vertAlign w:val="superscript"/>
              </w:rPr>
              <w:fldChar w:fldCharType="end"/>
            </w:r>
            <w:r w:rsidRPr="00E34FA3">
              <w:rPr>
                <w:rFonts w:ascii="Arial Narrow" w:hAnsi="Arial Narrow"/>
                <w:sz w:val="22"/>
                <w:szCs w:val="22"/>
              </w:rPr>
              <w:t>:</w:t>
            </w:r>
            <w:r w:rsidR="00AF3C9F" w:rsidRPr="00E34FA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06018B" w:rsidRPr="00E34FA3">
              <w:rPr>
                <w:rFonts w:ascii="Arial Narrow" w:hAnsi="Arial Narrow"/>
                <w:sz w:val="22"/>
                <w:szCs w:val="22"/>
              </w:rPr>
              <w:t xml:space="preserve">od </w:t>
            </w:r>
            <w:r w:rsidR="0006018B" w:rsidRPr="00E34FA3">
              <w:rPr>
                <w:rFonts w:ascii="Arial Narrow" w:hAnsi="Arial Narrow"/>
                <w:i/>
                <w:sz w:val="22"/>
                <w:szCs w:val="22"/>
                <w:highlight w:val="yellow"/>
              </w:rPr>
              <w:t>DD.MM.RRRR</w:t>
            </w:r>
            <w:r w:rsidR="0006018B" w:rsidRPr="00E34FA3">
              <w:rPr>
                <w:rFonts w:ascii="Arial Narrow" w:hAnsi="Arial Narrow"/>
                <w:sz w:val="22"/>
                <w:szCs w:val="22"/>
              </w:rPr>
              <w:t xml:space="preserve"> do </w:t>
            </w:r>
            <w:r w:rsidR="0006018B" w:rsidRPr="00E34FA3">
              <w:rPr>
                <w:rFonts w:ascii="Arial Narrow" w:hAnsi="Arial Narrow"/>
                <w:i/>
                <w:sz w:val="22"/>
                <w:szCs w:val="22"/>
                <w:highlight w:val="yellow"/>
              </w:rPr>
              <w:t>DD.MM.RRRR</w:t>
            </w:r>
          </w:p>
        </w:tc>
      </w:tr>
      <w:tr w:rsidR="00B36BAD" w:rsidRPr="00706ABC" w14:paraId="3B557796" w14:textId="77777777" w:rsidTr="007C05B2">
        <w:trPr>
          <w:trHeight w:val="340"/>
        </w:trPr>
        <w:tc>
          <w:tcPr>
            <w:tcW w:w="3122" w:type="dxa"/>
            <w:shd w:val="clear" w:color="auto" w:fill="BFBFBF"/>
            <w:vAlign w:val="center"/>
          </w:tcPr>
          <w:p w14:paraId="21D1CA12" w14:textId="77777777" w:rsidR="00B36BAD" w:rsidRPr="00E34FA3" w:rsidRDefault="00B36BAD" w:rsidP="00B36B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Počet </w:t>
            </w: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br/>
              <w:t>pracovníkov (RPJ)</w:t>
            </w:r>
          </w:p>
        </w:tc>
        <w:tc>
          <w:tcPr>
            <w:tcW w:w="3122" w:type="dxa"/>
            <w:shd w:val="clear" w:color="auto" w:fill="BFBFBF"/>
            <w:vAlign w:val="center"/>
          </w:tcPr>
          <w:p w14:paraId="0841DB33" w14:textId="77777777" w:rsidR="00B36BAD" w:rsidRPr="00E34FA3" w:rsidRDefault="00B36BAD" w:rsidP="00B36B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Ročný obrat </w:t>
            </w: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br/>
              <w:t>(v EUR)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begin"/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instrText xml:space="preserve"> NOTEREF _Ref498712131 \h  \* MERGEFORMAT </w:instrTex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separate"/>
            </w:r>
            <w:r w:rsidRPr="00E34FA3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t>7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end"/>
            </w:r>
          </w:p>
        </w:tc>
        <w:tc>
          <w:tcPr>
            <w:tcW w:w="3122" w:type="dxa"/>
            <w:shd w:val="clear" w:color="auto" w:fill="BFBFBF"/>
            <w:vAlign w:val="center"/>
          </w:tcPr>
          <w:p w14:paraId="6182F204" w14:textId="77777777" w:rsidR="00B36BAD" w:rsidRPr="00E34FA3" w:rsidRDefault="00B36BAD" w:rsidP="00B36B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Bilančná suma</w:t>
            </w:r>
          </w:p>
          <w:p w14:paraId="778B7005" w14:textId="77777777" w:rsidR="00B36BAD" w:rsidRPr="00E34FA3" w:rsidRDefault="00B36BAD" w:rsidP="00B36B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(v EUR)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begin"/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instrText xml:space="preserve"> NOTEREF _Ref498712133 \h  \* MERGEFORMAT </w:instrTex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separate"/>
            </w:r>
            <w:r w:rsidRPr="00E34FA3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t>8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end"/>
            </w:r>
          </w:p>
        </w:tc>
      </w:tr>
      <w:tr w:rsidR="00C373E7" w:rsidRPr="00706ABC" w14:paraId="09BBBE0D" w14:textId="77777777">
        <w:trPr>
          <w:trHeight w:val="357"/>
        </w:trPr>
        <w:tc>
          <w:tcPr>
            <w:tcW w:w="3122" w:type="dxa"/>
          </w:tcPr>
          <w:p w14:paraId="58D9946D" w14:textId="77777777" w:rsidR="00C373E7" w:rsidRPr="00E34FA3" w:rsidRDefault="00C373E7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22" w:type="dxa"/>
          </w:tcPr>
          <w:p w14:paraId="2E1FF8C2" w14:textId="77777777" w:rsidR="00C373E7" w:rsidRPr="00E34FA3" w:rsidRDefault="00C373E7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22" w:type="dxa"/>
          </w:tcPr>
          <w:p w14:paraId="1B96F82E" w14:textId="77777777" w:rsidR="00C373E7" w:rsidRPr="00E34FA3" w:rsidRDefault="00C373E7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0276BB30" w14:textId="77777777" w:rsidR="00C373E7" w:rsidRPr="00E34FA3" w:rsidRDefault="00C373E7" w:rsidP="00984AC9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1FF7D856" w14:textId="77777777" w:rsidR="00C44E34" w:rsidRPr="00E34FA3" w:rsidRDefault="00984AC9" w:rsidP="00C373E7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b/>
          <w:bCs/>
          <w:sz w:val="22"/>
          <w:szCs w:val="22"/>
        </w:rPr>
        <w:t xml:space="preserve">Upozornenie: </w:t>
      </w:r>
      <w:r w:rsidRPr="00E34FA3">
        <w:rPr>
          <w:rFonts w:ascii="Arial Narrow" w:hAnsi="Arial Narrow"/>
          <w:sz w:val="22"/>
          <w:szCs w:val="22"/>
        </w:rPr>
        <w:t>Tieto hrubé údaje sa odvodzujú z účtovníctva a iných</w:t>
      </w:r>
      <w:r w:rsidR="00C373E7" w:rsidRPr="00E34FA3">
        <w:rPr>
          <w:rFonts w:ascii="Arial Narrow" w:hAnsi="Arial Narrow"/>
          <w:sz w:val="22"/>
          <w:szCs w:val="22"/>
        </w:rPr>
        <w:t xml:space="preserve"> údajov partnerského podniku, v </w:t>
      </w:r>
      <w:r w:rsidRPr="00E34FA3">
        <w:rPr>
          <w:rFonts w:ascii="Arial Narrow" w:hAnsi="Arial Narrow"/>
          <w:sz w:val="22"/>
          <w:szCs w:val="22"/>
        </w:rPr>
        <w:t>konsolidovanej podobe, ak sú k dispozícii.</w:t>
      </w:r>
      <w:r w:rsidR="00C373E7" w:rsidRPr="00E34FA3">
        <w:rPr>
          <w:rFonts w:ascii="Arial Narrow" w:hAnsi="Arial Narrow"/>
          <w:sz w:val="22"/>
          <w:szCs w:val="22"/>
        </w:rPr>
        <w:t xml:space="preserve"> </w:t>
      </w:r>
    </w:p>
    <w:p w14:paraId="0233220E" w14:textId="77777777" w:rsidR="00C44E34" w:rsidRPr="00E34FA3" w:rsidRDefault="00C44E34" w:rsidP="00C373E7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7EAE3026" w14:textId="77777777" w:rsidR="00C44E34" w:rsidRPr="00E34FA3" w:rsidRDefault="0067544A" w:rsidP="0067544A">
      <w:pPr>
        <w:autoSpaceDE w:val="0"/>
        <w:autoSpaceDN w:val="0"/>
        <w:adjustRightInd w:val="0"/>
        <w:spacing w:after="120"/>
        <w:rPr>
          <w:rFonts w:ascii="Arial Narrow" w:hAnsi="Arial Narrow"/>
          <w:b/>
          <w:bCs/>
          <w:sz w:val="22"/>
          <w:szCs w:val="22"/>
        </w:rPr>
      </w:pPr>
      <w:r w:rsidRPr="00E34FA3">
        <w:rPr>
          <w:rFonts w:ascii="Arial Narrow" w:hAnsi="Arial Narrow"/>
          <w:b/>
          <w:bCs/>
          <w:sz w:val="22"/>
          <w:szCs w:val="22"/>
        </w:rPr>
        <w:t>3. Hrubé ú</w:t>
      </w:r>
      <w:r w:rsidR="00C44E34" w:rsidRPr="00E34FA3">
        <w:rPr>
          <w:rFonts w:ascii="Arial Narrow" w:hAnsi="Arial Narrow"/>
          <w:b/>
          <w:bCs/>
          <w:sz w:val="22"/>
          <w:szCs w:val="22"/>
        </w:rPr>
        <w:t>daje o prepojených podnikoch partnerského podniku</w:t>
      </w:r>
      <w:r w:rsidRPr="00E34FA3">
        <w:rPr>
          <w:rFonts w:ascii="Arial Narrow" w:hAnsi="Arial Narrow"/>
          <w:b/>
          <w:bCs/>
          <w:sz w:val="22"/>
          <w:szCs w:val="22"/>
        </w:rPr>
        <w:t xml:space="preserve"> uvedeného v tabuľke 2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1798"/>
        <w:gridCol w:w="2522"/>
        <w:gridCol w:w="2156"/>
      </w:tblGrid>
      <w:tr w:rsidR="0067544A" w:rsidRPr="00706ABC" w14:paraId="17AE2D06" w14:textId="77777777" w:rsidTr="0067544A">
        <w:trPr>
          <w:trHeight w:val="330"/>
        </w:trPr>
        <w:tc>
          <w:tcPr>
            <w:tcW w:w="9356" w:type="dxa"/>
            <w:gridSpan w:val="4"/>
          </w:tcPr>
          <w:p w14:paraId="7B7A236E" w14:textId="77777777" w:rsidR="0067544A" w:rsidRPr="00E34FA3" w:rsidRDefault="0067544A" w:rsidP="007231DA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Referenčné obdobie</w:t>
            </w:r>
            <w:r w:rsidRPr="00706ABC">
              <w:rPr>
                <w:rFonts w:ascii="Arial Narrow" w:hAnsi="Arial Narrow"/>
                <w:sz w:val="22"/>
                <w:szCs w:val="22"/>
                <w:vertAlign w:val="superscript"/>
              </w:rPr>
              <w:fldChar w:fldCharType="begin"/>
            </w:r>
            <w:r w:rsidRPr="00706ABC">
              <w:rPr>
                <w:rFonts w:ascii="Arial Narrow" w:hAnsi="Arial Narrow"/>
                <w:sz w:val="22"/>
                <w:szCs w:val="22"/>
                <w:vertAlign w:val="superscript"/>
              </w:rPr>
              <w:instrText xml:space="preserve"> NOTEREF _Ref498712545 \h  \* MERGEFORMAT </w:instrText>
            </w:r>
            <w:r w:rsidRPr="00706ABC">
              <w:rPr>
                <w:rFonts w:ascii="Arial Narrow" w:hAnsi="Arial Narrow"/>
                <w:sz w:val="22"/>
                <w:szCs w:val="22"/>
                <w:vertAlign w:val="superscript"/>
              </w:rPr>
            </w:r>
            <w:r w:rsidRPr="00706ABC">
              <w:rPr>
                <w:rFonts w:ascii="Arial Narrow" w:hAnsi="Arial Narrow"/>
                <w:sz w:val="22"/>
                <w:szCs w:val="22"/>
                <w:vertAlign w:val="superscript"/>
              </w:rPr>
              <w:fldChar w:fldCharType="separate"/>
            </w:r>
            <w:r w:rsidRPr="00E34FA3">
              <w:rPr>
                <w:rFonts w:ascii="Arial Narrow" w:hAnsi="Arial Narrow"/>
                <w:sz w:val="22"/>
                <w:szCs w:val="22"/>
                <w:vertAlign w:val="superscript"/>
              </w:rPr>
              <w:t>6</w:t>
            </w:r>
            <w:r w:rsidRPr="00706ABC">
              <w:rPr>
                <w:rFonts w:ascii="Arial Narrow" w:hAnsi="Arial Narrow"/>
                <w:sz w:val="22"/>
                <w:szCs w:val="22"/>
                <w:vertAlign w:val="superscript"/>
              </w:rPr>
              <w:fldChar w:fldCharType="end"/>
            </w:r>
            <w:r w:rsidRPr="00E34FA3">
              <w:rPr>
                <w:rFonts w:ascii="Arial Narrow" w:hAnsi="Arial Narrow"/>
                <w:sz w:val="22"/>
                <w:szCs w:val="22"/>
              </w:rPr>
              <w:t xml:space="preserve">: od </w:t>
            </w:r>
            <w:r w:rsidRPr="00E34FA3">
              <w:rPr>
                <w:rFonts w:ascii="Arial Narrow" w:hAnsi="Arial Narrow"/>
                <w:i/>
                <w:sz w:val="22"/>
                <w:szCs w:val="22"/>
                <w:highlight w:val="yellow"/>
              </w:rPr>
              <w:t>DD.MM.RRRR</w:t>
            </w:r>
            <w:r w:rsidRPr="00E34FA3">
              <w:rPr>
                <w:rFonts w:ascii="Arial Narrow" w:hAnsi="Arial Narrow"/>
                <w:sz w:val="22"/>
                <w:szCs w:val="22"/>
              </w:rPr>
              <w:t xml:space="preserve"> do </w:t>
            </w:r>
            <w:r w:rsidRPr="00E34FA3">
              <w:rPr>
                <w:rFonts w:ascii="Arial Narrow" w:hAnsi="Arial Narrow"/>
                <w:i/>
                <w:sz w:val="22"/>
                <w:szCs w:val="22"/>
                <w:highlight w:val="yellow"/>
              </w:rPr>
              <w:t>DD.MM.RRRR</w:t>
            </w:r>
          </w:p>
        </w:tc>
      </w:tr>
      <w:tr w:rsidR="00B36BAD" w:rsidRPr="00706ABC" w14:paraId="4C13B250" w14:textId="77777777" w:rsidTr="0067544A">
        <w:trPr>
          <w:trHeight w:val="300"/>
        </w:trPr>
        <w:tc>
          <w:tcPr>
            <w:tcW w:w="2880" w:type="dxa"/>
            <w:shd w:val="clear" w:color="auto" w:fill="BFBFBF"/>
          </w:tcPr>
          <w:p w14:paraId="1001EE9D" w14:textId="77777777" w:rsidR="00B36BAD" w:rsidRPr="00E34FA3" w:rsidRDefault="00B36BAD" w:rsidP="00B36BA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Prepojený podnik</w:t>
            </w:r>
          </w:p>
          <w:p w14:paraId="352BAFB0" w14:textId="77777777" w:rsidR="00B36BAD" w:rsidRPr="00E34FA3" w:rsidRDefault="00B36BAD" w:rsidP="00B36BAD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(názov)</w:t>
            </w:r>
          </w:p>
        </w:tc>
        <w:tc>
          <w:tcPr>
            <w:tcW w:w="1798" w:type="dxa"/>
            <w:shd w:val="clear" w:color="auto" w:fill="BFBFBF"/>
            <w:vAlign w:val="center"/>
          </w:tcPr>
          <w:p w14:paraId="67FFC4AF" w14:textId="77777777" w:rsidR="00B36BAD" w:rsidRPr="00E34FA3" w:rsidRDefault="00B36BAD" w:rsidP="00B36B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Počet </w:t>
            </w: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br/>
              <w:t>pracovníkov (RPJ)</w:t>
            </w:r>
          </w:p>
        </w:tc>
        <w:tc>
          <w:tcPr>
            <w:tcW w:w="2522" w:type="dxa"/>
            <w:shd w:val="clear" w:color="auto" w:fill="BFBFBF"/>
            <w:vAlign w:val="center"/>
          </w:tcPr>
          <w:p w14:paraId="5A294DEE" w14:textId="77777777" w:rsidR="00B36BAD" w:rsidRPr="00E34FA3" w:rsidRDefault="00B36BAD" w:rsidP="00B36B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Ročný obrat </w:t>
            </w: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br/>
              <w:t>(v EUR)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begin"/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instrText xml:space="preserve"> NOTEREF _Ref498712131 \h  \* MERGEFORMAT </w:instrTex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separate"/>
            </w:r>
            <w:r w:rsidRPr="00E34FA3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t>7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end"/>
            </w:r>
          </w:p>
        </w:tc>
        <w:tc>
          <w:tcPr>
            <w:tcW w:w="2156" w:type="dxa"/>
            <w:shd w:val="clear" w:color="auto" w:fill="BFBFBF"/>
            <w:vAlign w:val="center"/>
          </w:tcPr>
          <w:p w14:paraId="7D9F93ED" w14:textId="77777777" w:rsidR="00B36BAD" w:rsidRPr="00E34FA3" w:rsidRDefault="00B36BAD" w:rsidP="00B36B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Bilančná suma</w:t>
            </w:r>
          </w:p>
          <w:p w14:paraId="6DFADD96" w14:textId="77777777" w:rsidR="00B36BAD" w:rsidRPr="00E34FA3" w:rsidRDefault="00B36BAD" w:rsidP="00B36B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(v EUR)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begin"/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instrText xml:space="preserve"> NOTEREF _Ref498712133 \h  \* MERGEFORMAT </w:instrTex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separate"/>
            </w:r>
            <w:r w:rsidRPr="00E34FA3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t>8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end"/>
            </w:r>
          </w:p>
        </w:tc>
      </w:tr>
      <w:tr w:rsidR="00C44E34" w:rsidRPr="00706ABC" w14:paraId="6E4F0DDE" w14:textId="77777777" w:rsidTr="0067544A">
        <w:trPr>
          <w:trHeight w:val="300"/>
        </w:trPr>
        <w:tc>
          <w:tcPr>
            <w:tcW w:w="2880" w:type="dxa"/>
          </w:tcPr>
          <w:p w14:paraId="2AAC736B" w14:textId="77777777" w:rsidR="00C44E34" w:rsidRPr="00E34FA3" w:rsidRDefault="00C44E34" w:rsidP="004663B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1798" w:type="dxa"/>
          </w:tcPr>
          <w:p w14:paraId="34D486DF" w14:textId="77777777" w:rsidR="00C44E34" w:rsidRPr="00E34FA3" w:rsidRDefault="00C44E34" w:rsidP="004663B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22" w:type="dxa"/>
          </w:tcPr>
          <w:p w14:paraId="5846D8ED" w14:textId="77777777" w:rsidR="00C44E34" w:rsidRPr="00E34FA3" w:rsidRDefault="00C44E34" w:rsidP="004663B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56" w:type="dxa"/>
          </w:tcPr>
          <w:p w14:paraId="30FCD39D" w14:textId="77777777" w:rsidR="00C44E34" w:rsidRPr="00E34FA3" w:rsidRDefault="00C44E34" w:rsidP="004663B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44E34" w:rsidRPr="00706ABC" w14:paraId="671C53C3" w14:textId="77777777" w:rsidTr="0067544A">
        <w:trPr>
          <w:trHeight w:val="300"/>
        </w:trPr>
        <w:tc>
          <w:tcPr>
            <w:tcW w:w="2880" w:type="dxa"/>
          </w:tcPr>
          <w:p w14:paraId="69D3E3B3" w14:textId="77777777" w:rsidR="00C44E34" w:rsidRPr="00E34FA3" w:rsidRDefault="00C44E34" w:rsidP="004663B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1798" w:type="dxa"/>
          </w:tcPr>
          <w:p w14:paraId="00D33328" w14:textId="77777777" w:rsidR="00C44E34" w:rsidRPr="00E34FA3" w:rsidRDefault="00C44E34" w:rsidP="004663B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22" w:type="dxa"/>
          </w:tcPr>
          <w:p w14:paraId="415E32F0" w14:textId="77777777" w:rsidR="00C44E34" w:rsidRPr="00E34FA3" w:rsidRDefault="00C44E34" w:rsidP="004663B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56" w:type="dxa"/>
          </w:tcPr>
          <w:p w14:paraId="55D4FDE0" w14:textId="77777777" w:rsidR="00C44E34" w:rsidRPr="00E34FA3" w:rsidRDefault="00C44E34" w:rsidP="004663B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44E34" w:rsidRPr="00706ABC" w14:paraId="226ABE7C" w14:textId="77777777" w:rsidTr="0067544A">
        <w:trPr>
          <w:trHeight w:val="300"/>
        </w:trPr>
        <w:tc>
          <w:tcPr>
            <w:tcW w:w="2880" w:type="dxa"/>
          </w:tcPr>
          <w:p w14:paraId="44C6546E" w14:textId="77777777" w:rsidR="00C44E34" w:rsidRPr="00E34FA3" w:rsidRDefault="00C44E34" w:rsidP="004663B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lastRenderedPageBreak/>
              <w:t>3.</w:t>
            </w:r>
          </w:p>
        </w:tc>
        <w:tc>
          <w:tcPr>
            <w:tcW w:w="1798" w:type="dxa"/>
          </w:tcPr>
          <w:p w14:paraId="07A1CBB8" w14:textId="77777777" w:rsidR="00C44E34" w:rsidRPr="00E34FA3" w:rsidRDefault="00C44E34" w:rsidP="004663B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22" w:type="dxa"/>
          </w:tcPr>
          <w:p w14:paraId="6510F775" w14:textId="77777777" w:rsidR="00C44E34" w:rsidRPr="00E34FA3" w:rsidRDefault="00C44E34" w:rsidP="004663B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56" w:type="dxa"/>
          </w:tcPr>
          <w:p w14:paraId="56F22463" w14:textId="77777777" w:rsidR="00C44E34" w:rsidRPr="00E34FA3" w:rsidRDefault="00C44E34" w:rsidP="004663B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44E34" w:rsidRPr="00706ABC" w14:paraId="4E32C824" w14:textId="77777777" w:rsidTr="0067544A">
        <w:trPr>
          <w:trHeight w:val="300"/>
        </w:trPr>
        <w:tc>
          <w:tcPr>
            <w:tcW w:w="2880" w:type="dxa"/>
          </w:tcPr>
          <w:p w14:paraId="741A70B0" w14:textId="77777777" w:rsidR="00C44E34" w:rsidRPr="00E34FA3" w:rsidRDefault="00C44E34" w:rsidP="004663B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Celkovo</w:t>
            </w:r>
          </w:p>
        </w:tc>
        <w:tc>
          <w:tcPr>
            <w:tcW w:w="1798" w:type="dxa"/>
          </w:tcPr>
          <w:p w14:paraId="35620161" w14:textId="77777777" w:rsidR="00C44E34" w:rsidRPr="00E34FA3" w:rsidRDefault="00C44E34" w:rsidP="004663B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22" w:type="dxa"/>
          </w:tcPr>
          <w:p w14:paraId="0BDBC061" w14:textId="77777777" w:rsidR="00C44E34" w:rsidRPr="00E34FA3" w:rsidRDefault="00C44E34" w:rsidP="004663B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56" w:type="dxa"/>
          </w:tcPr>
          <w:p w14:paraId="0870106D" w14:textId="77777777" w:rsidR="00C44E34" w:rsidRPr="00E34FA3" w:rsidRDefault="00C44E34" w:rsidP="004663B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0D34DCCE" w14:textId="77777777" w:rsidR="00C44E34" w:rsidRPr="00E34FA3" w:rsidRDefault="00C44E34" w:rsidP="00C373E7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40078881" w14:textId="77777777" w:rsidR="00984AC9" w:rsidRPr="00E34FA3" w:rsidRDefault="00370D96" w:rsidP="00C373E7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sz w:val="22"/>
          <w:szCs w:val="22"/>
        </w:rPr>
        <w:t>Údaje o prepojených podnikoch daného partnerského podniku predstavujú</w:t>
      </w:r>
      <w:r w:rsidR="00984AC9" w:rsidRPr="00E34FA3">
        <w:rPr>
          <w:rFonts w:ascii="Arial Narrow" w:hAnsi="Arial Narrow"/>
          <w:sz w:val="22"/>
          <w:szCs w:val="22"/>
        </w:rPr>
        <w:t xml:space="preserve"> 100 % údajov podnikov, ktoré sú s daným partnerským podnikom prepojené, pokiaľ údaje za tieto prepojené</w:t>
      </w:r>
      <w:r w:rsidR="00C373E7" w:rsidRPr="00E34FA3">
        <w:rPr>
          <w:rFonts w:ascii="Arial Narrow" w:hAnsi="Arial Narrow"/>
          <w:sz w:val="22"/>
          <w:szCs w:val="22"/>
        </w:rPr>
        <w:t xml:space="preserve"> podniky už nie sú zahrnuté v </w:t>
      </w:r>
      <w:r w:rsidR="00984AC9" w:rsidRPr="00E34FA3">
        <w:rPr>
          <w:rFonts w:ascii="Arial Narrow" w:hAnsi="Arial Narrow"/>
          <w:sz w:val="22"/>
          <w:szCs w:val="22"/>
        </w:rPr>
        <w:t xml:space="preserve">účtovníctve </w:t>
      </w:r>
      <w:r w:rsidRPr="00E34FA3">
        <w:rPr>
          <w:rFonts w:ascii="Arial Narrow" w:hAnsi="Arial Narrow"/>
          <w:sz w:val="22"/>
          <w:szCs w:val="22"/>
        </w:rPr>
        <w:t xml:space="preserve">daného </w:t>
      </w:r>
      <w:r w:rsidR="00984AC9" w:rsidRPr="00E34FA3">
        <w:rPr>
          <w:rFonts w:ascii="Arial Narrow" w:hAnsi="Arial Narrow"/>
          <w:sz w:val="22"/>
          <w:szCs w:val="22"/>
        </w:rPr>
        <w:t>partnerského podniku na základe konsolidácie. V príp</w:t>
      </w:r>
      <w:r w:rsidR="00C373E7" w:rsidRPr="00E34FA3">
        <w:rPr>
          <w:rFonts w:ascii="Arial Narrow" w:hAnsi="Arial Narrow"/>
          <w:sz w:val="22"/>
          <w:szCs w:val="22"/>
        </w:rPr>
        <w:t>ade potreby pripojte „tlačivá o</w:t>
      </w:r>
      <w:r w:rsidR="00E67B15" w:rsidRPr="00E34FA3">
        <w:rPr>
          <w:rFonts w:ascii="Arial Narrow" w:hAnsi="Arial Narrow"/>
          <w:sz w:val="22"/>
          <w:szCs w:val="22"/>
        </w:rPr>
        <w:t> </w:t>
      </w:r>
      <w:r w:rsidR="00984AC9" w:rsidRPr="00E34FA3">
        <w:rPr>
          <w:rFonts w:ascii="Arial Narrow" w:hAnsi="Arial Narrow"/>
          <w:sz w:val="22"/>
          <w:szCs w:val="22"/>
        </w:rPr>
        <w:t>prepojení</w:t>
      </w:r>
      <w:r w:rsidR="00E67B15" w:rsidRPr="00E34FA3">
        <w:rPr>
          <w:rFonts w:ascii="Arial Narrow" w:hAnsi="Arial Narrow"/>
          <w:sz w:val="22"/>
          <w:szCs w:val="22"/>
        </w:rPr>
        <w:t xml:space="preserve"> - partner</w:t>
      </w:r>
      <w:r w:rsidR="00984AC9" w:rsidRPr="00E34FA3">
        <w:rPr>
          <w:rFonts w:ascii="Arial Narrow" w:hAnsi="Arial Narrow"/>
          <w:sz w:val="22"/>
          <w:szCs w:val="22"/>
        </w:rPr>
        <w:t>“</w:t>
      </w:r>
      <w:r w:rsidR="00C373E7" w:rsidRPr="00E34FA3">
        <w:rPr>
          <w:rFonts w:ascii="Arial Narrow" w:hAnsi="Arial Narrow"/>
          <w:sz w:val="22"/>
          <w:szCs w:val="22"/>
        </w:rPr>
        <w:t xml:space="preserve"> </w:t>
      </w:r>
      <w:r w:rsidR="00984AC9" w:rsidRPr="00E34FA3">
        <w:rPr>
          <w:rFonts w:ascii="Arial Narrow" w:hAnsi="Arial Narrow"/>
          <w:sz w:val="22"/>
          <w:szCs w:val="22"/>
        </w:rPr>
        <w:t>za tie podniky, ktoré ešte neboli z</w:t>
      </w:r>
      <w:r w:rsidR="00045537" w:rsidRPr="00E34FA3">
        <w:rPr>
          <w:rFonts w:ascii="Arial Narrow" w:hAnsi="Arial Narrow"/>
          <w:sz w:val="22"/>
          <w:szCs w:val="22"/>
        </w:rPr>
        <w:t xml:space="preserve">ahrnuté na základe konsolidácie, </w:t>
      </w:r>
      <w:proofErr w:type="spellStart"/>
      <w:r w:rsidR="00045537" w:rsidRPr="00E34FA3">
        <w:rPr>
          <w:rFonts w:ascii="Arial Narrow" w:hAnsi="Arial Narrow"/>
          <w:sz w:val="22"/>
          <w:szCs w:val="22"/>
        </w:rPr>
        <w:t>t.j</w:t>
      </w:r>
      <w:proofErr w:type="spellEnd"/>
      <w:r w:rsidR="00045537" w:rsidRPr="00E34FA3">
        <w:rPr>
          <w:rFonts w:ascii="Arial Narrow" w:hAnsi="Arial Narrow"/>
          <w:sz w:val="22"/>
          <w:szCs w:val="22"/>
        </w:rPr>
        <w:t>. tie, ktoré ste uviedli vo vyššie uvedenej tabuľke.</w:t>
      </w:r>
    </w:p>
    <w:p w14:paraId="7C0C8325" w14:textId="77777777" w:rsidR="00C373E7" w:rsidRPr="00E34FA3" w:rsidRDefault="00C373E7" w:rsidP="00C373E7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07100AD2" w14:textId="77777777" w:rsidR="00984AC9" w:rsidRPr="00E34FA3" w:rsidRDefault="00370D96" w:rsidP="00984AC9">
      <w:pPr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</w:rPr>
      </w:pPr>
      <w:r w:rsidRPr="00E34FA3">
        <w:rPr>
          <w:rFonts w:ascii="Arial Narrow" w:hAnsi="Arial Narrow"/>
          <w:b/>
          <w:bCs/>
          <w:sz w:val="22"/>
          <w:szCs w:val="22"/>
        </w:rPr>
        <w:t>4</w:t>
      </w:r>
      <w:r w:rsidR="00984AC9" w:rsidRPr="00E34FA3">
        <w:rPr>
          <w:rFonts w:ascii="Arial Narrow" w:hAnsi="Arial Narrow"/>
          <w:b/>
          <w:bCs/>
          <w:sz w:val="22"/>
          <w:szCs w:val="22"/>
        </w:rPr>
        <w:t>. Pomerný výpočet</w:t>
      </w:r>
    </w:p>
    <w:p w14:paraId="0D7BCED1" w14:textId="77777777" w:rsidR="00984AC9" w:rsidRPr="00E34FA3" w:rsidRDefault="00984AC9" w:rsidP="00661490">
      <w:pPr>
        <w:numPr>
          <w:ilvl w:val="0"/>
          <w:numId w:val="13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/>
        <w:jc w:val="both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sz w:val="22"/>
          <w:szCs w:val="22"/>
        </w:rPr>
        <w:t>Uveďte presne výšku podielu</w:t>
      </w:r>
      <w:r w:rsidR="00661490" w:rsidRPr="00E34FA3">
        <w:rPr>
          <w:rStyle w:val="Odkaznapoznmkupodiarou"/>
          <w:rFonts w:ascii="Arial Narrow" w:hAnsi="Arial Narrow"/>
          <w:sz w:val="22"/>
          <w:szCs w:val="22"/>
        </w:rPr>
        <w:footnoteReference w:id="11"/>
      </w:r>
      <w:r w:rsidRPr="00E34FA3">
        <w:rPr>
          <w:rFonts w:ascii="Arial Narrow" w:hAnsi="Arial Narrow"/>
          <w:sz w:val="22"/>
          <w:szCs w:val="22"/>
        </w:rPr>
        <w:t xml:space="preserve"> </w:t>
      </w:r>
      <w:r w:rsidR="00E67B15" w:rsidRPr="00E34FA3">
        <w:rPr>
          <w:rFonts w:ascii="Arial Narrow" w:hAnsi="Arial Narrow"/>
          <w:sz w:val="22"/>
          <w:szCs w:val="22"/>
        </w:rPr>
        <w:t xml:space="preserve">žiadajúce </w:t>
      </w:r>
      <w:r w:rsidRPr="00E34FA3">
        <w:rPr>
          <w:rFonts w:ascii="Arial Narrow" w:hAnsi="Arial Narrow"/>
          <w:sz w:val="22"/>
          <w:szCs w:val="22"/>
        </w:rPr>
        <w:t>podniku (alebo prepojeného podniku, prostredníctvom ktorého sa zriaďuje</w:t>
      </w:r>
      <w:r w:rsidR="00C373E7" w:rsidRPr="00E34FA3">
        <w:rPr>
          <w:rFonts w:ascii="Arial Narrow" w:hAnsi="Arial Narrow"/>
          <w:sz w:val="22"/>
          <w:szCs w:val="22"/>
        </w:rPr>
        <w:t xml:space="preserve"> </w:t>
      </w:r>
      <w:r w:rsidRPr="00E34FA3">
        <w:rPr>
          <w:rFonts w:ascii="Arial Narrow" w:hAnsi="Arial Narrow"/>
          <w:sz w:val="22"/>
          <w:szCs w:val="22"/>
        </w:rPr>
        <w:t>vzťah</w:t>
      </w:r>
      <w:r w:rsidR="00E67B15" w:rsidRPr="00E34FA3">
        <w:rPr>
          <w:rFonts w:ascii="Arial Narrow" w:hAnsi="Arial Narrow"/>
          <w:sz w:val="22"/>
          <w:szCs w:val="22"/>
        </w:rPr>
        <w:t xml:space="preserve"> žiadajúceho podniku</w:t>
      </w:r>
      <w:r w:rsidRPr="00E34FA3">
        <w:rPr>
          <w:rFonts w:ascii="Arial Narrow" w:hAnsi="Arial Narrow"/>
          <w:sz w:val="22"/>
          <w:szCs w:val="22"/>
        </w:rPr>
        <w:t xml:space="preserve"> s partnerským podnikom), v partnerskom podniku, na ktorý sa vzťahuje toto tlačivo:</w:t>
      </w:r>
    </w:p>
    <w:p w14:paraId="61B9E810" w14:textId="77777777" w:rsidR="00984AC9" w:rsidRPr="00E34FA3" w:rsidRDefault="00984AC9" w:rsidP="00C373E7">
      <w:pPr>
        <w:autoSpaceDE w:val="0"/>
        <w:autoSpaceDN w:val="0"/>
        <w:adjustRightInd w:val="0"/>
        <w:ind w:left="540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................................................................................................................................................................................</w:t>
      </w:r>
    </w:p>
    <w:p w14:paraId="34089A3C" w14:textId="77777777" w:rsidR="00C373E7" w:rsidRPr="00E34FA3" w:rsidRDefault="00C373E7" w:rsidP="00C373E7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4911C344" w14:textId="77777777" w:rsidR="00984AC9" w:rsidRPr="00E34FA3" w:rsidRDefault="00984AC9" w:rsidP="00C373E7">
      <w:pPr>
        <w:autoSpaceDE w:val="0"/>
        <w:autoSpaceDN w:val="0"/>
        <w:adjustRightInd w:val="0"/>
        <w:ind w:left="540"/>
        <w:jc w:val="both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sz w:val="22"/>
          <w:szCs w:val="22"/>
        </w:rPr>
        <w:t>Uveďte tiež výšku podielu</w:t>
      </w:r>
      <w:r w:rsidR="00AC5805" w:rsidRPr="00E34FA3">
        <w:rPr>
          <w:rFonts w:ascii="Arial Narrow" w:hAnsi="Arial Narrow"/>
          <w:sz w:val="22"/>
          <w:szCs w:val="22"/>
          <w:vertAlign w:val="superscript"/>
        </w:rPr>
        <w:t>11</w:t>
      </w:r>
      <w:r w:rsidRPr="00E34FA3">
        <w:rPr>
          <w:rFonts w:ascii="Arial Narrow" w:hAnsi="Arial Narrow"/>
          <w:sz w:val="22"/>
          <w:szCs w:val="22"/>
        </w:rPr>
        <w:t xml:space="preserve"> partnerského podniku, na ktorý sa vzťahuje toto tlačivo</w:t>
      </w:r>
      <w:r w:rsidR="00045537" w:rsidRPr="00E34FA3">
        <w:rPr>
          <w:rFonts w:ascii="Arial Narrow" w:hAnsi="Arial Narrow"/>
          <w:sz w:val="22"/>
          <w:szCs w:val="22"/>
        </w:rPr>
        <w:t xml:space="preserve"> v žiadajúcom podniku (alebo v prepojenom podniku, prostredníctvom ktorého sa zriaďuje vzťah žiadajúceho podniku s partnerským podnikom):</w:t>
      </w:r>
    </w:p>
    <w:p w14:paraId="497CEEE1" w14:textId="77777777" w:rsidR="00984AC9" w:rsidRPr="00E34FA3" w:rsidRDefault="00984AC9" w:rsidP="00C373E7">
      <w:pPr>
        <w:autoSpaceDE w:val="0"/>
        <w:autoSpaceDN w:val="0"/>
        <w:adjustRightInd w:val="0"/>
        <w:ind w:left="540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................................................................................................................................................................................</w:t>
      </w:r>
    </w:p>
    <w:p w14:paraId="58E50C26" w14:textId="77777777" w:rsidR="00C373E7" w:rsidRPr="00E34FA3" w:rsidRDefault="00C373E7" w:rsidP="00C373E7">
      <w:pPr>
        <w:autoSpaceDE w:val="0"/>
        <w:autoSpaceDN w:val="0"/>
        <w:adjustRightInd w:val="0"/>
        <w:ind w:left="540"/>
        <w:rPr>
          <w:rFonts w:ascii="Arial Narrow" w:hAnsi="Arial Narrow"/>
          <w:sz w:val="22"/>
          <w:szCs w:val="22"/>
        </w:rPr>
      </w:pPr>
    </w:p>
    <w:p w14:paraId="660FE28C" w14:textId="77777777" w:rsidR="00B76A75" w:rsidRPr="00E34FA3" w:rsidRDefault="00B76A75" w:rsidP="00C373E7">
      <w:pPr>
        <w:numPr>
          <w:ilvl w:val="0"/>
          <w:numId w:val="13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/>
        <w:jc w:val="both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sz w:val="22"/>
          <w:szCs w:val="22"/>
        </w:rPr>
        <w:t>Do tabuľky nižšie sa uvádzajú nasledovné údaje</w:t>
      </w:r>
    </w:p>
    <w:p w14:paraId="0A72FF69" w14:textId="77777777" w:rsidR="00591D01" w:rsidRPr="00E34FA3" w:rsidRDefault="00B76A75" w:rsidP="00057E5E">
      <w:pPr>
        <w:numPr>
          <w:ilvl w:val="1"/>
          <w:numId w:val="13"/>
        </w:numPr>
        <w:tabs>
          <w:tab w:val="clear" w:pos="1440"/>
        </w:tabs>
        <w:autoSpaceDE w:val="0"/>
        <w:autoSpaceDN w:val="0"/>
        <w:adjustRightInd w:val="0"/>
        <w:ind w:left="1134"/>
        <w:jc w:val="both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sz w:val="22"/>
          <w:szCs w:val="22"/>
        </w:rPr>
        <w:t>Percento - najvyššie percento podielov uveden</w:t>
      </w:r>
      <w:r w:rsidR="00591D01" w:rsidRPr="00E34FA3">
        <w:rPr>
          <w:rFonts w:ascii="Arial Narrow" w:hAnsi="Arial Narrow"/>
          <w:sz w:val="22"/>
          <w:szCs w:val="22"/>
        </w:rPr>
        <w:t xml:space="preserve">é </w:t>
      </w:r>
      <w:r w:rsidRPr="00E34FA3">
        <w:rPr>
          <w:rFonts w:ascii="Arial Narrow" w:hAnsi="Arial Narrow"/>
          <w:sz w:val="22"/>
          <w:szCs w:val="22"/>
        </w:rPr>
        <w:t xml:space="preserve">v časti </w:t>
      </w:r>
      <w:r w:rsidR="00591D01" w:rsidRPr="00E34FA3">
        <w:rPr>
          <w:rFonts w:ascii="Arial Narrow" w:hAnsi="Arial Narrow"/>
          <w:sz w:val="22"/>
          <w:szCs w:val="22"/>
        </w:rPr>
        <w:t>tohto tlačiva</w:t>
      </w:r>
    </w:p>
    <w:p w14:paraId="78BD1DDB" w14:textId="77777777" w:rsidR="00591D01" w:rsidRPr="00E34FA3" w:rsidRDefault="00591D01" w:rsidP="00057E5E">
      <w:pPr>
        <w:numPr>
          <w:ilvl w:val="1"/>
          <w:numId w:val="13"/>
        </w:numPr>
        <w:tabs>
          <w:tab w:val="clear" w:pos="1440"/>
        </w:tabs>
        <w:autoSpaceDE w:val="0"/>
        <w:autoSpaceDN w:val="0"/>
        <w:adjustRightInd w:val="0"/>
        <w:ind w:left="1134"/>
        <w:jc w:val="both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sz w:val="22"/>
          <w:szCs w:val="22"/>
        </w:rPr>
        <w:t>Údaje z tabuľky 2. – všetky údaje uvádzané v tabuľke 2. tohto tlačiva</w:t>
      </w:r>
    </w:p>
    <w:p w14:paraId="0A2F5C0A" w14:textId="77777777" w:rsidR="00591D01" w:rsidRPr="00706ABC" w:rsidRDefault="00591D01" w:rsidP="00057E5E">
      <w:pPr>
        <w:numPr>
          <w:ilvl w:val="1"/>
          <w:numId w:val="13"/>
        </w:numPr>
        <w:tabs>
          <w:tab w:val="clear" w:pos="1440"/>
        </w:tabs>
        <w:autoSpaceDE w:val="0"/>
        <w:autoSpaceDN w:val="0"/>
        <w:adjustRightInd w:val="0"/>
        <w:ind w:left="1134"/>
        <w:jc w:val="both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sz w:val="22"/>
          <w:szCs w:val="22"/>
        </w:rPr>
        <w:t>Údaje (celkom) z tabuľky 3. – všetky údaje z riadka „Celkom“ v tabuľke č. 3 tohto tlačiva</w:t>
      </w:r>
    </w:p>
    <w:p w14:paraId="55EA9A50" w14:textId="77777777" w:rsidR="00984AC9" w:rsidRPr="00706ABC" w:rsidRDefault="00591D01" w:rsidP="00057E5E">
      <w:pPr>
        <w:numPr>
          <w:ilvl w:val="1"/>
          <w:numId w:val="13"/>
        </w:numPr>
        <w:tabs>
          <w:tab w:val="clear" w:pos="1440"/>
        </w:tabs>
        <w:autoSpaceDE w:val="0"/>
        <w:autoSpaceDN w:val="0"/>
        <w:adjustRightInd w:val="0"/>
        <w:ind w:left="1134"/>
        <w:jc w:val="both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sz w:val="22"/>
          <w:szCs w:val="22"/>
        </w:rPr>
        <w:t>Pomerné výsledky – súčin hodnoty uvedenej v bunke „Percento“ a súčtu príslušných údajov uvádzaných v riadkoch „“Údaje z tabuľky 2.“ a „“Údaje (celkom) z tabuľky 3.“</w:t>
      </w:r>
    </w:p>
    <w:p w14:paraId="242ECF1F" w14:textId="77777777" w:rsidR="00C373E7" w:rsidRPr="00706ABC" w:rsidRDefault="00C373E7" w:rsidP="00661490">
      <w:pPr>
        <w:autoSpaceDE w:val="0"/>
        <w:autoSpaceDN w:val="0"/>
        <w:adjustRightInd w:val="0"/>
        <w:ind w:left="180"/>
        <w:jc w:val="both"/>
        <w:rPr>
          <w:rFonts w:ascii="Arial Narrow" w:hAnsi="Arial Narrow"/>
          <w:sz w:val="22"/>
          <w:szCs w:val="22"/>
        </w:rPr>
      </w:pPr>
    </w:p>
    <w:p w14:paraId="32CCACDB" w14:textId="77777777" w:rsidR="00984AC9" w:rsidRPr="00706ABC" w:rsidRDefault="00984AC9" w:rsidP="00057E5E">
      <w:pPr>
        <w:keepLines/>
        <w:autoSpaceDE w:val="0"/>
        <w:autoSpaceDN w:val="0"/>
        <w:adjustRightInd w:val="0"/>
        <w:spacing w:after="120"/>
        <w:jc w:val="center"/>
        <w:rPr>
          <w:rFonts w:ascii="Arial Narrow" w:hAnsi="Arial Narrow"/>
          <w:b/>
          <w:bCs/>
          <w:sz w:val="22"/>
          <w:szCs w:val="22"/>
        </w:rPr>
      </w:pPr>
      <w:r w:rsidRPr="00706ABC">
        <w:rPr>
          <w:rFonts w:ascii="Arial Narrow" w:hAnsi="Arial Narrow"/>
          <w:b/>
          <w:bCs/>
          <w:sz w:val="22"/>
          <w:szCs w:val="22"/>
        </w:rPr>
        <w:t>„Tabuľka o partnerstve“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2"/>
        <w:gridCol w:w="1981"/>
        <w:gridCol w:w="2151"/>
        <w:gridCol w:w="2790"/>
      </w:tblGrid>
      <w:tr w:rsidR="00045537" w:rsidRPr="00706ABC" w14:paraId="0DA7522E" w14:textId="77777777" w:rsidTr="00057E5E">
        <w:trPr>
          <w:trHeight w:val="300"/>
        </w:trPr>
        <w:tc>
          <w:tcPr>
            <w:tcW w:w="2410" w:type="dxa"/>
            <w:vAlign w:val="center"/>
          </w:tcPr>
          <w:p w14:paraId="71102A2B" w14:textId="77777777" w:rsidR="00045537" w:rsidRPr="00706ABC" w:rsidRDefault="00045537" w:rsidP="00045537">
            <w:pPr>
              <w:keepLines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706ABC">
              <w:rPr>
                <w:rFonts w:ascii="Arial Narrow" w:hAnsi="Arial Narrow"/>
                <w:b/>
                <w:bCs/>
                <w:sz w:val="22"/>
                <w:szCs w:val="22"/>
              </w:rPr>
              <w:t>Percento:</w:t>
            </w:r>
          </w:p>
        </w:tc>
        <w:tc>
          <w:tcPr>
            <w:tcW w:w="1985" w:type="dxa"/>
            <w:shd w:val="clear" w:color="auto" w:fill="BFBFBF"/>
            <w:vAlign w:val="center"/>
          </w:tcPr>
          <w:p w14:paraId="142EA0F2" w14:textId="77777777" w:rsidR="00045537" w:rsidRPr="00706ABC" w:rsidRDefault="00045537" w:rsidP="000455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06ABC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Počet 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</w:rPr>
              <w:br/>
              <w:t>pracovníkov (RPJ)</w:t>
            </w:r>
          </w:p>
        </w:tc>
        <w:tc>
          <w:tcPr>
            <w:tcW w:w="2160" w:type="dxa"/>
            <w:shd w:val="clear" w:color="auto" w:fill="BFBFBF"/>
            <w:vAlign w:val="center"/>
          </w:tcPr>
          <w:p w14:paraId="5BE117FD" w14:textId="77777777" w:rsidR="00045537" w:rsidRPr="00E34FA3" w:rsidRDefault="00045537" w:rsidP="000455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06ABC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Ročný obrat 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</w:rPr>
              <w:br/>
              <w:t>(v EUR)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begin"/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instrText xml:space="preserve"> NOTEREF _Ref498712131 \h  \* MERGEFORMAT </w:instrTex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separate"/>
            </w:r>
            <w:r w:rsidRPr="00E34FA3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t>7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end"/>
            </w:r>
          </w:p>
        </w:tc>
        <w:tc>
          <w:tcPr>
            <w:tcW w:w="2801" w:type="dxa"/>
            <w:shd w:val="clear" w:color="auto" w:fill="BFBFBF"/>
            <w:vAlign w:val="center"/>
          </w:tcPr>
          <w:p w14:paraId="656227F7" w14:textId="77777777" w:rsidR="00045537" w:rsidRPr="00E34FA3" w:rsidRDefault="00045537" w:rsidP="000455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Bilančná suma</w:t>
            </w:r>
          </w:p>
          <w:p w14:paraId="01A40D85" w14:textId="77777777" w:rsidR="00045537" w:rsidRPr="00E34FA3" w:rsidRDefault="00045537" w:rsidP="000455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(v EUR)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begin"/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instrText xml:space="preserve"> NOTEREF _Ref498712133 \h  \* MERGEFORMAT </w:instrTex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separate"/>
            </w:r>
            <w:r w:rsidRPr="00E34FA3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t>8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end"/>
            </w:r>
          </w:p>
        </w:tc>
      </w:tr>
      <w:tr w:rsidR="00B76A75" w:rsidRPr="00706ABC" w14:paraId="2620EAE1" w14:textId="77777777" w:rsidTr="00577BC1">
        <w:trPr>
          <w:trHeight w:val="300"/>
        </w:trPr>
        <w:tc>
          <w:tcPr>
            <w:tcW w:w="2410" w:type="dxa"/>
            <w:vAlign w:val="center"/>
          </w:tcPr>
          <w:p w14:paraId="67085E4A" w14:textId="77777777" w:rsidR="00B76A75" w:rsidRPr="00E34FA3" w:rsidRDefault="00B76A75">
            <w:pPr>
              <w:keepLines/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0"/>
                <w:szCs w:val="20"/>
              </w:rPr>
              <w:t>Údaje z tabuľky 2.</w:t>
            </w:r>
          </w:p>
        </w:tc>
        <w:tc>
          <w:tcPr>
            <w:tcW w:w="1985" w:type="dxa"/>
            <w:shd w:val="clear" w:color="auto" w:fill="BFBFBF"/>
            <w:vAlign w:val="center"/>
          </w:tcPr>
          <w:p w14:paraId="47162F56" w14:textId="77777777" w:rsidR="00B76A75" w:rsidRPr="00E34FA3" w:rsidRDefault="00B76A75">
            <w:pPr>
              <w:keepLines/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BFBFBF"/>
            <w:vAlign w:val="center"/>
          </w:tcPr>
          <w:p w14:paraId="3922CE5C" w14:textId="77777777" w:rsidR="00B76A75" w:rsidRPr="00E34FA3" w:rsidRDefault="00B76A75">
            <w:pPr>
              <w:keepLines/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801" w:type="dxa"/>
            <w:shd w:val="clear" w:color="auto" w:fill="BFBFBF"/>
            <w:vAlign w:val="center"/>
          </w:tcPr>
          <w:p w14:paraId="07536A47" w14:textId="77777777" w:rsidR="00B76A75" w:rsidRPr="00E34FA3" w:rsidRDefault="00B76A75">
            <w:pPr>
              <w:keepLines/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B76A75" w:rsidRPr="00706ABC" w14:paraId="711930E5" w14:textId="77777777" w:rsidTr="00577BC1">
        <w:trPr>
          <w:trHeight w:val="300"/>
        </w:trPr>
        <w:tc>
          <w:tcPr>
            <w:tcW w:w="2410" w:type="dxa"/>
            <w:vAlign w:val="center"/>
          </w:tcPr>
          <w:p w14:paraId="57DF7F58" w14:textId="77777777" w:rsidR="00B76A75" w:rsidRPr="00E34FA3" w:rsidRDefault="00B76A75">
            <w:pPr>
              <w:keepLines/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  <w:r w:rsidRPr="00E34FA3">
              <w:rPr>
                <w:rFonts w:ascii="Arial Narrow" w:hAnsi="Arial Narrow"/>
                <w:sz w:val="20"/>
                <w:szCs w:val="20"/>
              </w:rPr>
              <w:t>Údaje (celkom) z tabuľky 3.</w:t>
            </w:r>
          </w:p>
        </w:tc>
        <w:tc>
          <w:tcPr>
            <w:tcW w:w="1985" w:type="dxa"/>
            <w:shd w:val="clear" w:color="auto" w:fill="BFBFBF"/>
            <w:vAlign w:val="center"/>
          </w:tcPr>
          <w:p w14:paraId="3425495B" w14:textId="77777777" w:rsidR="00B76A75" w:rsidRPr="00E34FA3" w:rsidRDefault="00B76A75">
            <w:pPr>
              <w:keepLines/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BFBFBF"/>
            <w:vAlign w:val="center"/>
          </w:tcPr>
          <w:p w14:paraId="157C019A" w14:textId="77777777" w:rsidR="00B76A75" w:rsidRPr="00E34FA3" w:rsidRDefault="00B76A75">
            <w:pPr>
              <w:keepLines/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801" w:type="dxa"/>
            <w:shd w:val="clear" w:color="auto" w:fill="BFBFBF"/>
            <w:vAlign w:val="center"/>
          </w:tcPr>
          <w:p w14:paraId="515626BE" w14:textId="77777777" w:rsidR="00B76A75" w:rsidRPr="00E34FA3" w:rsidRDefault="00B76A75">
            <w:pPr>
              <w:keepLines/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661490" w:rsidRPr="00706ABC" w14:paraId="6CBA0578" w14:textId="77777777" w:rsidTr="005A42CB">
        <w:trPr>
          <w:trHeight w:val="300"/>
        </w:trPr>
        <w:tc>
          <w:tcPr>
            <w:tcW w:w="2410" w:type="dxa"/>
          </w:tcPr>
          <w:p w14:paraId="6E75B447" w14:textId="77777777" w:rsidR="00661490" w:rsidRPr="00E34FA3" w:rsidRDefault="00661490" w:rsidP="006011B7">
            <w:pPr>
              <w:keepLines/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Pomerné výsledky</w:t>
            </w:r>
          </w:p>
        </w:tc>
        <w:tc>
          <w:tcPr>
            <w:tcW w:w="1985" w:type="dxa"/>
          </w:tcPr>
          <w:p w14:paraId="349207FF" w14:textId="77777777" w:rsidR="00661490" w:rsidRPr="00E34FA3" w:rsidRDefault="00661490" w:rsidP="006011B7">
            <w:pPr>
              <w:keepLines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60" w:type="dxa"/>
          </w:tcPr>
          <w:p w14:paraId="61499362" w14:textId="77777777" w:rsidR="00661490" w:rsidRPr="00E34FA3" w:rsidRDefault="00661490" w:rsidP="006011B7">
            <w:pPr>
              <w:keepLines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01" w:type="dxa"/>
          </w:tcPr>
          <w:p w14:paraId="5EA7F6F5" w14:textId="77777777" w:rsidR="00661490" w:rsidRPr="00E34FA3" w:rsidRDefault="00661490" w:rsidP="006011B7">
            <w:pPr>
              <w:keepLines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3770BF16" w14:textId="77777777" w:rsidR="0029714F" w:rsidRPr="00706ABC" w:rsidRDefault="006011B7" w:rsidP="0029714F">
      <w:pPr>
        <w:autoSpaceDE w:val="0"/>
        <w:autoSpaceDN w:val="0"/>
        <w:adjustRightInd w:val="0"/>
        <w:jc w:val="center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sz w:val="22"/>
          <w:szCs w:val="22"/>
        </w:rPr>
        <w:t>Ú</w:t>
      </w:r>
      <w:r w:rsidR="00984AC9" w:rsidRPr="00E34FA3">
        <w:rPr>
          <w:rFonts w:ascii="Arial Narrow" w:hAnsi="Arial Narrow"/>
          <w:sz w:val="22"/>
          <w:szCs w:val="22"/>
        </w:rPr>
        <w:t xml:space="preserve">daje </w:t>
      </w:r>
      <w:r w:rsidRPr="00E34FA3">
        <w:rPr>
          <w:rFonts w:ascii="Arial Narrow" w:hAnsi="Arial Narrow"/>
          <w:sz w:val="22"/>
          <w:szCs w:val="22"/>
        </w:rPr>
        <w:t xml:space="preserve">z riadku </w:t>
      </w:r>
      <w:r w:rsidRPr="00E34FA3">
        <w:rPr>
          <w:rFonts w:ascii="Arial Narrow" w:hAnsi="Arial Narrow"/>
          <w:i/>
          <w:sz w:val="22"/>
          <w:szCs w:val="22"/>
        </w:rPr>
        <w:t>Pomerné výsledky</w:t>
      </w:r>
      <w:r w:rsidRPr="00E34FA3">
        <w:rPr>
          <w:rFonts w:ascii="Arial Narrow" w:hAnsi="Arial Narrow"/>
          <w:sz w:val="22"/>
          <w:szCs w:val="22"/>
        </w:rPr>
        <w:t xml:space="preserve"> </w:t>
      </w:r>
      <w:r w:rsidR="00984AC9" w:rsidRPr="00E34FA3">
        <w:rPr>
          <w:rFonts w:ascii="Arial Narrow" w:hAnsi="Arial Narrow"/>
          <w:sz w:val="22"/>
          <w:szCs w:val="22"/>
        </w:rPr>
        <w:t xml:space="preserve">sa zapisujú aj do </w:t>
      </w:r>
      <w:r w:rsidR="00984AC9" w:rsidRPr="00E34FA3">
        <w:rPr>
          <w:rFonts w:ascii="Arial Narrow" w:hAnsi="Arial Narrow"/>
          <w:i/>
          <w:iCs/>
          <w:sz w:val="22"/>
          <w:szCs w:val="22"/>
        </w:rPr>
        <w:t xml:space="preserve">tabuľky A </w:t>
      </w:r>
      <w:r w:rsidR="00984AC9" w:rsidRPr="00E34FA3">
        <w:rPr>
          <w:rFonts w:ascii="Arial Narrow" w:hAnsi="Arial Narrow"/>
          <w:sz w:val="22"/>
          <w:szCs w:val="22"/>
        </w:rPr>
        <w:t>v prílohe A.</w:t>
      </w:r>
      <w:r w:rsidR="00661490" w:rsidRPr="00706ABC">
        <w:rPr>
          <w:rFonts w:ascii="Arial Narrow" w:hAnsi="Arial Narrow"/>
          <w:sz w:val="22"/>
          <w:szCs w:val="22"/>
        </w:rPr>
        <w:br w:type="page"/>
      </w:r>
    </w:p>
    <w:p w14:paraId="7B5F7772" w14:textId="77777777" w:rsidR="0029714F" w:rsidRPr="00706ABC" w:rsidRDefault="0029714F" w:rsidP="0029714F">
      <w:pPr>
        <w:shd w:val="clear" w:color="auto" w:fill="1F3864"/>
        <w:autoSpaceDE w:val="0"/>
        <w:autoSpaceDN w:val="0"/>
        <w:adjustRightInd w:val="0"/>
        <w:jc w:val="center"/>
        <w:rPr>
          <w:rFonts w:ascii="Arial Narrow" w:hAnsi="Arial Narrow"/>
          <w:b/>
          <w:sz w:val="22"/>
          <w:szCs w:val="22"/>
        </w:rPr>
      </w:pPr>
      <w:r w:rsidRPr="00706ABC">
        <w:rPr>
          <w:rFonts w:ascii="Arial Narrow" w:hAnsi="Arial Narrow"/>
          <w:b/>
          <w:sz w:val="22"/>
          <w:szCs w:val="22"/>
        </w:rPr>
        <w:lastRenderedPageBreak/>
        <w:t xml:space="preserve">TLAČIVO O PREPOJENÍ </w:t>
      </w:r>
      <w:r w:rsidR="00E80FE5" w:rsidRPr="00706ABC">
        <w:rPr>
          <w:rFonts w:ascii="Arial Narrow" w:hAnsi="Arial Narrow"/>
          <w:b/>
          <w:sz w:val="22"/>
          <w:szCs w:val="22"/>
        </w:rPr>
        <w:t>- PARTNER</w:t>
      </w:r>
    </w:p>
    <w:p w14:paraId="1876430F" w14:textId="77777777" w:rsidR="0029714F" w:rsidRPr="00706ABC" w:rsidRDefault="0029714F" w:rsidP="0029714F">
      <w:pPr>
        <w:shd w:val="clear" w:color="auto" w:fill="1F3864"/>
        <w:autoSpaceDE w:val="0"/>
        <w:autoSpaceDN w:val="0"/>
        <w:adjustRightInd w:val="0"/>
        <w:jc w:val="center"/>
        <w:rPr>
          <w:rFonts w:ascii="Arial Narrow" w:hAnsi="Arial Narrow"/>
          <w:b/>
          <w:sz w:val="22"/>
          <w:szCs w:val="22"/>
        </w:rPr>
      </w:pPr>
      <w:r w:rsidRPr="00706ABC">
        <w:rPr>
          <w:rFonts w:ascii="Arial Narrow" w:hAnsi="Arial Narrow"/>
          <w:b/>
          <w:sz w:val="22"/>
          <w:szCs w:val="22"/>
        </w:rPr>
        <w:t>(platí len pre podniky prepojené s partnerským podnikom žiadajúceho podniku, ktoré nie sú zahrnuté na základe konsolidácie v tabuľke č. 2 v tlačive o partnerstve)</w:t>
      </w:r>
    </w:p>
    <w:p w14:paraId="0BF746A2" w14:textId="77777777" w:rsidR="0029714F" w:rsidRPr="00706ABC" w:rsidRDefault="0029714F" w:rsidP="0029714F">
      <w:pPr>
        <w:autoSpaceDE w:val="0"/>
        <w:autoSpaceDN w:val="0"/>
        <w:adjustRightInd w:val="0"/>
        <w:jc w:val="center"/>
        <w:rPr>
          <w:rFonts w:ascii="Arial Narrow" w:hAnsi="Arial Narrow"/>
          <w:sz w:val="22"/>
          <w:szCs w:val="22"/>
        </w:rPr>
      </w:pPr>
    </w:p>
    <w:p w14:paraId="285D6076" w14:textId="77777777" w:rsidR="00D85A32" w:rsidRPr="00706ABC" w:rsidRDefault="0029714F" w:rsidP="0029714F">
      <w:pPr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</w:rPr>
      </w:pPr>
      <w:r w:rsidRPr="00706ABC">
        <w:rPr>
          <w:rFonts w:ascii="Arial Narrow" w:hAnsi="Arial Narrow"/>
          <w:b/>
          <w:bCs/>
          <w:sz w:val="22"/>
          <w:szCs w:val="22"/>
        </w:rPr>
        <w:t xml:space="preserve">1. </w:t>
      </w:r>
      <w:r w:rsidR="00D85A32" w:rsidRPr="00706ABC">
        <w:rPr>
          <w:rFonts w:ascii="Arial Narrow" w:hAnsi="Arial Narrow"/>
          <w:b/>
          <w:bCs/>
          <w:sz w:val="22"/>
          <w:szCs w:val="22"/>
        </w:rPr>
        <w:t>Identifikácia partnera</w:t>
      </w:r>
    </w:p>
    <w:p w14:paraId="214A5DC5" w14:textId="77777777" w:rsidR="00D85A32" w:rsidRPr="00706ABC" w:rsidRDefault="00D85A32" w:rsidP="0029714F">
      <w:pPr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</w:rPr>
      </w:pPr>
    </w:p>
    <w:p w14:paraId="3CFC0C4F" w14:textId="77777777" w:rsidR="00D85A32" w:rsidRPr="00706ABC" w:rsidRDefault="00D85A32" w:rsidP="00D85A32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sz w:val="22"/>
          <w:szCs w:val="22"/>
        </w:rPr>
        <w:t>Názov:</w:t>
      </w:r>
    </w:p>
    <w:p w14:paraId="2C70FFF4" w14:textId="77777777" w:rsidR="00D85A32" w:rsidRPr="00706ABC" w:rsidRDefault="00D85A32" w:rsidP="00D85A32">
      <w:pPr>
        <w:tabs>
          <w:tab w:val="left" w:pos="2520"/>
        </w:tabs>
        <w:autoSpaceDE w:val="0"/>
        <w:autoSpaceDN w:val="0"/>
        <w:adjustRightInd w:val="0"/>
        <w:ind w:left="2520" w:hanging="2520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sz w:val="22"/>
          <w:szCs w:val="22"/>
        </w:rPr>
        <w:t>Adresa (sídla):</w:t>
      </w:r>
    </w:p>
    <w:p w14:paraId="0617F189" w14:textId="77777777" w:rsidR="00D85A32" w:rsidRPr="00706ABC" w:rsidRDefault="00D85A32" w:rsidP="00D85A32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sz w:val="22"/>
          <w:szCs w:val="22"/>
        </w:rPr>
        <w:t>IČO:</w:t>
      </w:r>
    </w:p>
    <w:p w14:paraId="5F99C998" w14:textId="77777777" w:rsidR="00D85A32" w:rsidRPr="00706ABC" w:rsidRDefault="00D85A32" w:rsidP="0029714F">
      <w:pPr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</w:rPr>
      </w:pPr>
    </w:p>
    <w:p w14:paraId="29D7A83B" w14:textId="77777777" w:rsidR="0029714F" w:rsidRPr="00706ABC" w:rsidRDefault="00D85A32" w:rsidP="0029714F">
      <w:pPr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</w:rPr>
      </w:pPr>
      <w:r w:rsidRPr="00706ABC">
        <w:rPr>
          <w:rFonts w:ascii="Arial Narrow" w:hAnsi="Arial Narrow"/>
          <w:b/>
          <w:bCs/>
          <w:sz w:val="22"/>
          <w:szCs w:val="22"/>
        </w:rPr>
        <w:t xml:space="preserve">2. </w:t>
      </w:r>
      <w:r w:rsidR="0029714F" w:rsidRPr="00706ABC">
        <w:rPr>
          <w:rFonts w:ascii="Arial Narrow" w:hAnsi="Arial Narrow"/>
          <w:b/>
          <w:bCs/>
          <w:sz w:val="22"/>
          <w:szCs w:val="22"/>
        </w:rPr>
        <w:t xml:space="preserve">Presná identifikácia </w:t>
      </w:r>
      <w:r w:rsidRPr="00706ABC">
        <w:rPr>
          <w:rFonts w:ascii="Arial Narrow" w:hAnsi="Arial Narrow"/>
          <w:b/>
          <w:bCs/>
          <w:sz w:val="22"/>
          <w:szCs w:val="22"/>
        </w:rPr>
        <w:t xml:space="preserve">prepojeného </w:t>
      </w:r>
      <w:r w:rsidR="0029714F" w:rsidRPr="00706ABC">
        <w:rPr>
          <w:rFonts w:ascii="Arial Narrow" w:hAnsi="Arial Narrow"/>
          <w:b/>
          <w:bCs/>
          <w:sz w:val="22"/>
          <w:szCs w:val="22"/>
        </w:rPr>
        <w:t>podniku</w:t>
      </w:r>
    </w:p>
    <w:p w14:paraId="515DBB5F" w14:textId="77777777" w:rsidR="0029714F" w:rsidRPr="00706ABC" w:rsidRDefault="0029714F" w:rsidP="0029714F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13EA007C" w14:textId="77777777" w:rsidR="0029714F" w:rsidRPr="00706ABC" w:rsidRDefault="0029714F" w:rsidP="0029714F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sz w:val="22"/>
          <w:szCs w:val="22"/>
        </w:rPr>
        <w:t>Názov:</w:t>
      </w:r>
    </w:p>
    <w:p w14:paraId="132147C7" w14:textId="77777777" w:rsidR="0029714F" w:rsidRPr="00706ABC" w:rsidRDefault="0029714F" w:rsidP="0029714F">
      <w:pPr>
        <w:tabs>
          <w:tab w:val="left" w:pos="2520"/>
        </w:tabs>
        <w:autoSpaceDE w:val="0"/>
        <w:autoSpaceDN w:val="0"/>
        <w:adjustRightInd w:val="0"/>
        <w:ind w:left="2520" w:hanging="2520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sz w:val="22"/>
          <w:szCs w:val="22"/>
        </w:rPr>
        <w:t>Adresa (sídla):</w:t>
      </w:r>
    </w:p>
    <w:p w14:paraId="7ECB4FA4" w14:textId="77777777" w:rsidR="0029714F" w:rsidRPr="00706ABC" w:rsidRDefault="0029714F" w:rsidP="0029714F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sz w:val="22"/>
          <w:szCs w:val="22"/>
        </w:rPr>
        <w:t>IČO:</w:t>
      </w:r>
    </w:p>
    <w:p w14:paraId="58BB492D" w14:textId="77777777" w:rsidR="0029714F" w:rsidRPr="00706ABC" w:rsidRDefault="0029714F" w:rsidP="0029714F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23F33444" w14:textId="77777777" w:rsidR="0029714F" w:rsidRPr="00E34FA3" w:rsidRDefault="0029714F" w:rsidP="00E80FE5">
      <w:pPr>
        <w:tabs>
          <w:tab w:val="left" w:pos="1701"/>
        </w:tabs>
        <w:autoSpaceDE w:val="0"/>
        <w:autoSpaceDN w:val="0"/>
        <w:adjustRightInd w:val="0"/>
        <w:ind w:left="1701" w:hanging="1701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sz w:val="22"/>
          <w:szCs w:val="22"/>
        </w:rPr>
        <w:t>Štatutárny orgán</w:t>
      </w:r>
      <w:r w:rsidR="00E80FE5" w:rsidRPr="00706ABC">
        <w:rPr>
          <w:rFonts w:ascii="Arial Narrow" w:hAnsi="Arial Narrow"/>
          <w:sz w:val="22"/>
          <w:szCs w:val="22"/>
          <w:vertAlign w:val="superscript"/>
        </w:rPr>
        <w:fldChar w:fldCharType="begin"/>
      </w:r>
      <w:r w:rsidR="00E80FE5" w:rsidRPr="00706ABC">
        <w:rPr>
          <w:rFonts w:ascii="Arial Narrow" w:hAnsi="Arial Narrow"/>
          <w:sz w:val="22"/>
          <w:szCs w:val="22"/>
          <w:vertAlign w:val="superscript"/>
        </w:rPr>
        <w:instrText xml:space="preserve"> NOTEREF _Ref498712378 \h  \* MERGEFORMAT </w:instrText>
      </w:r>
      <w:r w:rsidR="00E80FE5" w:rsidRPr="00706ABC">
        <w:rPr>
          <w:rFonts w:ascii="Arial Narrow" w:hAnsi="Arial Narrow"/>
          <w:sz w:val="22"/>
          <w:szCs w:val="22"/>
          <w:vertAlign w:val="superscript"/>
        </w:rPr>
      </w:r>
      <w:r w:rsidR="00E80FE5" w:rsidRPr="00706ABC">
        <w:rPr>
          <w:rFonts w:ascii="Arial Narrow" w:hAnsi="Arial Narrow"/>
          <w:sz w:val="22"/>
          <w:szCs w:val="22"/>
          <w:vertAlign w:val="superscript"/>
        </w:rPr>
        <w:fldChar w:fldCharType="separate"/>
      </w:r>
      <w:r w:rsidR="00E80FE5" w:rsidRPr="00E34FA3">
        <w:rPr>
          <w:rFonts w:ascii="Arial Narrow" w:hAnsi="Arial Narrow"/>
          <w:sz w:val="22"/>
          <w:szCs w:val="22"/>
          <w:vertAlign w:val="superscript"/>
        </w:rPr>
        <w:t>1</w:t>
      </w:r>
      <w:r w:rsidR="00E80FE5" w:rsidRPr="00706ABC">
        <w:rPr>
          <w:rFonts w:ascii="Arial Narrow" w:hAnsi="Arial Narrow"/>
          <w:sz w:val="22"/>
          <w:szCs w:val="22"/>
          <w:vertAlign w:val="superscript"/>
        </w:rPr>
        <w:fldChar w:fldCharType="end"/>
      </w:r>
      <w:r w:rsidRPr="00E34FA3">
        <w:rPr>
          <w:rFonts w:ascii="Arial Narrow" w:hAnsi="Arial Narrow"/>
          <w:sz w:val="22"/>
          <w:szCs w:val="22"/>
        </w:rPr>
        <w:t>:</w:t>
      </w:r>
    </w:p>
    <w:p w14:paraId="4428E447" w14:textId="77777777" w:rsidR="00E80FE5" w:rsidRPr="00E34FA3" w:rsidRDefault="00E80FE5" w:rsidP="00E80FE5">
      <w:pPr>
        <w:tabs>
          <w:tab w:val="left" w:pos="1701"/>
        </w:tabs>
        <w:autoSpaceDE w:val="0"/>
        <w:autoSpaceDN w:val="0"/>
        <w:adjustRightInd w:val="0"/>
        <w:ind w:left="1701" w:hanging="1701"/>
        <w:rPr>
          <w:rFonts w:ascii="Arial Narrow" w:hAnsi="Arial Narrow"/>
          <w:sz w:val="22"/>
          <w:szCs w:val="22"/>
        </w:rPr>
      </w:pPr>
    </w:p>
    <w:tbl>
      <w:tblPr>
        <w:tblW w:w="38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993"/>
      </w:tblGrid>
      <w:tr w:rsidR="00E80FE5" w:rsidRPr="00706ABC" w14:paraId="0210908A" w14:textId="77777777" w:rsidTr="007231DA">
        <w:trPr>
          <w:trHeight w:val="315"/>
        </w:trPr>
        <w:tc>
          <w:tcPr>
            <w:tcW w:w="2835" w:type="dxa"/>
            <w:noWrap/>
            <w:hideMark/>
          </w:tcPr>
          <w:p w14:paraId="6FCA4DE2" w14:textId="77777777" w:rsidR="00E80FE5" w:rsidRPr="00706ABC" w:rsidRDefault="00E80FE5" w:rsidP="007231DA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Meno a priezvisko</w:t>
            </w:r>
          </w:p>
        </w:tc>
        <w:tc>
          <w:tcPr>
            <w:tcW w:w="993" w:type="dxa"/>
            <w:noWrap/>
            <w:hideMark/>
          </w:tcPr>
          <w:p w14:paraId="3F1ACBFD" w14:textId="77777777" w:rsidR="00E80FE5" w:rsidRPr="00706ABC" w:rsidRDefault="00E80FE5" w:rsidP="007231DA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Titul</w:t>
            </w:r>
          </w:p>
        </w:tc>
      </w:tr>
      <w:tr w:rsidR="00E80FE5" w:rsidRPr="00706ABC" w14:paraId="69BF85A9" w14:textId="77777777" w:rsidTr="007231DA">
        <w:trPr>
          <w:trHeight w:val="300"/>
        </w:trPr>
        <w:tc>
          <w:tcPr>
            <w:tcW w:w="2835" w:type="dxa"/>
            <w:noWrap/>
            <w:hideMark/>
          </w:tcPr>
          <w:p w14:paraId="5085B9A0" w14:textId="77777777" w:rsidR="00E80FE5" w:rsidRPr="00706ABC" w:rsidRDefault="00E80FE5" w:rsidP="007231D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352F1182" w14:textId="77777777" w:rsidR="00E80FE5" w:rsidRPr="00706ABC" w:rsidRDefault="00E80FE5" w:rsidP="007231D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E80FE5" w:rsidRPr="00706ABC" w14:paraId="22DA17BE" w14:textId="77777777" w:rsidTr="007231DA">
        <w:trPr>
          <w:trHeight w:val="300"/>
        </w:trPr>
        <w:tc>
          <w:tcPr>
            <w:tcW w:w="2835" w:type="dxa"/>
            <w:noWrap/>
            <w:hideMark/>
          </w:tcPr>
          <w:p w14:paraId="737791A3" w14:textId="77777777" w:rsidR="00E80FE5" w:rsidRPr="00706ABC" w:rsidRDefault="00E80FE5" w:rsidP="007231D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4D1B13F9" w14:textId="77777777" w:rsidR="00E80FE5" w:rsidRPr="00706ABC" w:rsidRDefault="00E80FE5" w:rsidP="007231D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E80FE5" w:rsidRPr="00706ABC" w14:paraId="4F39E386" w14:textId="77777777" w:rsidTr="007231DA">
        <w:trPr>
          <w:trHeight w:val="300"/>
        </w:trPr>
        <w:tc>
          <w:tcPr>
            <w:tcW w:w="2835" w:type="dxa"/>
            <w:noWrap/>
            <w:hideMark/>
          </w:tcPr>
          <w:p w14:paraId="23CD9729" w14:textId="77777777" w:rsidR="00E80FE5" w:rsidRPr="00706ABC" w:rsidRDefault="00E80FE5" w:rsidP="007231D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212CD025" w14:textId="77777777" w:rsidR="00E80FE5" w:rsidRPr="00706ABC" w:rsidRDefault="00E80FE5" w:rsidP="007231D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E80FE5" w:rsidRPr="00706ABC" w14:paraId="26A105F4" w14:textId="77777777" w:rsidTr="007231DA">
        <w:trPr>
          <w:trHeight w:val="315"/>
        </w:trPr>
        <w:tc>
          <w:tcPr>
            <w:tcW w:w="2835" w:type="dxa"/>
            <w:noWrap/>
            <w:hideMark/>
          </w:tcPr>
          <w:p w14:paraId="7ADA5B7A" w14:textId="77777777" w:rsidR="00E80FE5" w:rsidRPr="00706ABC" w:rsidRDefault="00E80FE5" w:rsidP="007231D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25F44252" w14:textId="77777777" w:rsidR="00E80FE5" w:rsidRPr="00706ABC" w:rsidRDefault="00E80FE5" w:rsidP="007231D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</w:tbl>
    <w:p w14:paraId="0A6E2408" w14:textId="77777777" w:rsidR="00E80FE5" w:rsidRPr="00E34FA3" w:rsidRDefault="00E80FE5" w:rsidP="00E80FE5">
      <w:pPr>
        <w:tabs>
          <w:tab w:val="left" w:pos="1701"/>
        </w:tabs>
        <w:autoSpaceDE w:val="0"/>
        <w:autoSpaceDN w:val="0"/>
        <w:adjustRightInd w:val="0"/>
        <w:ind w:left="1701" w:hanging="1701"/>
        <w:rPr>
          <w:rFonts w:ascii="Arial Narrow" w:hAnsi="Arial Narrow"/>
          <w:sz w:val="22"/>
          <w:szCs w:val="22"/>
        </w:rPr>
      </w:pPr>
    </w:p>
    <w:p w14:paraId="3E68F7D6" w14:textId="77777777" w:rsidR="0029714F" w:rsidRPr="00E34FA3" w:rsidRDefault="0029714F" w:rsidP="0029714F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5BF897AB" w14:textId="77777777" w:rsidR="0029714F" w:rsidRPr="00E34FA3" w:rsidRDefault="0029714F" w:rsidP="0029714F">
      <w:pPr>
        <w:autoSpaceDE w:val="0"/>
        <w:autoSpaceDN w:val="0"/>
        <w:adjustRightInd w:val="0"/>
        <w:ind w:left="1701" w:hanging="1701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sz w:val="22"/>
          <w:szCs w:val="22"/>
        </w:rPr>
        <w:t>Spoločníci/akcionári</w:t>
      </w:r>
      <w:r w:rsidR="00E80FE5" w:rsidRPr="00706ABC">
        <w:rPr>
          <w:rFonts w:ascii="Arial Narrow" w:hAnsi="Arial Narrow"/>
          <w:sz w:val="22"/>
          <w:szCs w:val="22"/>
          <w:vertAlign w:val="superscript"/>
        </w:rPr>
        <w:fldChar w:fldCharType="begin"/>
      </w:r>
      <w:r w:rsidR="00E80FE5" w:rsidRPr="00706ABC">
        <w:rPr>
          <w:rFonts w:ascii="Arial Narrow" w:hAnsi="Arial Narrow"/>
          <w:sz w:val="22"/>
          <w:szCs w:val="22"/>
          <w:vertAlign w:val="superscript"/>
        </w:rPr>
        <w:instrText xml:space="preserve"> NOTEREF _Ref440034410 \h  \* MERGEFORMAT </w:instrText>
      </w:r>
      <w:r w:rsidR="00E80FE5" w:rsidRPr="00706ABC">
        <w:rPr>
          <w:rFonts w:ascii="Arial Narrow" w:hAnsi="Arial Narrow"/>
          <w:sz w:val="22"/>
          <w:szCs w:val="22"/>
          <w:vertAlign w:val="superscript"/>
        </w:rPr>
      </w:r>
      <w:r w:rsidR="00E80FE5" w:rsidRPr="00706ABC">
        <w:rPr>
          <w:rFonts w:ascii="Arial Narrow" w:hAnsi="Arial Narrow"/>
          <w:sz w:val="22"/>
          <w:szCs w:val="22"/>
          <w:vertAlign w:val="superscript"/>
        </w:rPr>
        <w:fldChar w:fldCharType="separate"/>
      </w:r>
      <w:r w:rsidR="00E80FE5" w:rsidRPr="00E34FA3">
        <w:rPr>
          <w:rFonts w:ascii="Arial Narrow" w:hAnsi="Arial Narrow"/>
          <w:sz w:val="22"/>
          <w:szCs w:val="22"/>
          <w:vertAlign w:val="superscript"/>
        </w:rPr>
        <w:t>2</w:t>
      </w:r>
      <w:r w:rsidR="00E80FE5" w:rsidRPr="00706ABC">
        <w:rPr>
          <w:rFonts w:ascii="Arial Narrow" w:hAnsi="Arial Narrow"/>
          <w:sz w:val="22"/>
          <w:szCs w:val="22"/>
          <w:vertAlign w:val="superscript"/>
        </w:rPr>
        <w:fldChar w:fldCharType="end"/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1985"/>
        <w:gridCol w:w="2409"/>
      </w:tblGrid>
      <w:tr w:rsidR="0029714F" w:rsidRPr="00706ABC" w14:paraId="2F7896A8" w14:textId="77777777" w:rsidTr="004663B9">
        <w:trPr>
          <w:trHeight w:val="315"/>
        </w:trPr>
        <w:tc>
          <w:tcPr>
            <w:tcW w:w="4219" w:type="dxa"/>
            <w:noWrap/>
            <w:hideMark/>
          </w:tcPr>
          <w:p w14:paraId="6ADF6D89" w14:textId="77777777" w:rsidR="0029714F" w:rsidRPr="00E34FA3" w:rsidRDefault="0029714F" w:rsidP="004663B9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sz w:val="22"/>
                <w:szCs w:val="22"/>
              </w:rPr>
              <w:t>Meno a priezvisko /</w:t>
            </w:r>
            <w:r w:rsidRPr="00E34FA3">
              <w:rPr>
                <w:rFonts w:ascii="Arial Narrow" w:hAnsi="Arial Narrow"/>
                <w:b/>
                <w:sz w:val="22"/>
                <w:szCs w:val="22"/>
              </w:rPr>
              <w:br/>
              <w:t>názov spoločnosti</w:t>
            </w:r>
          </w:p>
        </w:tc>
        <w:tc>
          <w:tcPr>
            <w:tcW w:w="1985" w:type="dxa"/>
            <w:noWrap/>
            <w:hideMark/>
          </w:tcPr>
          <w:p w14:paraId="187A089F" w14:textId="77777777" w:rsidR="0029714F" w:rsidRPr="00E34FA3" w:rsidRDefault="0029714F" w:rsidP="004663B9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sz w:val="22"/>
                <w:szCs w:val="22"/>
              </w:rPr>
              <w:t>Dátum narodenia / IČO</w:t>
            </w:r>
          </w:p>
        </w:tc>
        <w:tc>
          <w:tcPr>
            <w:tcW w:w="2409" w:type="dxa"/>
            <w:noWrap/>
            <w:hideMark/>
          </w:tcPr>
          <w:p w14:paraId="1CA98C50" w14:textId="77777777" w:rsidR="0029714F" w:rsidRPr="00E34FA3" w:rsidRDefault="0029714F" w:rsidP="004663B9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sz w:val="22"/>
                <w:szCs w:val="22"/>
              </w:rPr>
              <w:t>majetkový podiel / hlasovacie práva v %</w:t>
            </w:r>
          </w:p>
        </w:tc>
      </w:tr>
      <w:tr w:rsidR="0029714F" w:rsidRPr="00706ABC" w14:paraId="275C242E" w14:textId="77777777" w:rsidTr="004663B9">
        <w:trPr>
          <w:trHeight w:val="300"/>
        </w:trPr>
        <w:tc>
          <w:tcPr>
            <w:tcW w:w="4219" w:type="dxa"/>
            <w:noWrap/>
            <w:hideMark/>
          </w:tcPr>
          <w:p w14:paraId="40386A59" w14:textId="77777777" w:rsidR="0029714F" w:rsidRPr="00E34FA3" w:rsidRDefault="0029714F" w:rsidP="004663B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4F549E77" w14:textId="77777777" w:rsidR="0029714F" w:rsidRPr="00E34FA3" w:rsidRDefault="0029714F" w:rsidP="004663B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409" w:type="dxa"/>
            <w:noWrap/>
            <w:hideMark/>
          </w:tcPr>
          <w:p w14:paraId="7C5015AA" w14:textId="77777777" w:rsidR="0029714F" w:rsidRPr="00E34FA3" w:rsidRDefault="0029714F" w:rsidP="004663B9">
            <w:pPr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29714F" w:rsidRPr="00706ABC" w14:paraId="70FF6653" w14:textId="77777777" w:rsidTr="004663B9">
        <w:trPr>
          <w:trHeight w:val="300"/>
        </w:trPr>
        <w:tc>
          <w:tcPr>
            <w:tcW w:w="4219" w:type="dxa"/>
            <w:noWrap/>
            <w:hideMark/>
          </w:tcPr>
          <w:p w14:paraId="14E4B149" w14:textId="77777777" w:rsidR="0029714F" w:rsidRPr="00E34FA3" w:rsidRDefault="0029714F" w:rsidP="004663B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2471F651" w14:textId="77777777" w:rsidR="0029714F" w:rsidRPr="00E34FA3" w:rsidRDefault="0029714F" w:rsidP="004663B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409" w:type="dxa"/>
            <w:noWrap/>
            <w:hideMark/>
          </w:tcPr>
          <w:p w14:paraId="43034F20" w14:textId="77777777" w:rsidR="0029714F" w:rsidRPr="00E34FA3" w:rsidRDefault="0029714F" w:rsidP="004663B9">
            <w:pPr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29714F" w:rsidRPr="00706ABC" w14:paraId="48457601" w14:textId="77777777" w:rsidTr="004663B9">
        <w:trPr>
          <w:trHeight w:val="300"/>
        </w:trPr>
        <w:tc>
          <w:tcPr>
            <w:tcW w:w="4219" w:type="dxa"/>
            <w:noWrap/>
            <w:hideMark/>
          </w:tcPr>
          <w:p w14:paraId="110566FB" w14:textId="77777777" w:rsidR="0029714F" w:rsidRPr="00E34FA3" w:rsidRDefault="0029714F" w:rsidP="004663B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174C6328" w14:textId="77777777" w:rsidR="0029714F" w:rsidRPr="00E34FA3" w:rsidRDefault="0029714F" w:rsidP="004663B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409" w:type="dxa"/>
            <w:noWrap/>
            <w:hideMark/>
          </w:tcPr>
          <w:p w14:paraId="6884C34E" w14:textId="77777777" w:rsidR="0029714F" w:rsidRPr="00E34FA3" w:rsidRDefault="0029714F" w:rsidP="004663B9">
            <w:pPr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</w:tr>
    </w:tbl>
    <w:p w14:paraId="2BCCE912" w14:textId="77777777" w:rsidR="0029714F" w:rsidRPr="00E34FA3" w:rsidRDefault="0029714F" w:rsidP="0029714F">
      <w:pPr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</w:rPr>
      </w:pPr>
    </w:p>
    <w:p w14:paraId="6F160FCF" w14:textId="77777777" w:rsidR="0029714F" w:rsidRPr="00E34FA3" w:rsidRDefault="001D48F4" w:rsidP="0029714F">
      <w:pPr>
        <w:autoSpaceDE w:val="0"/>
        <w:autoSpaceDN w:val="0"/>
        <w:adjustRightInd w:val="0"/>
        <w:spacing w:after="120"/>
        <w:rPr>
          <w:rFonts w:ascii="Arial Narrow" w:hAnsi="Arial Narrow"/>
          <w:b/>
          <w:bCs/>
          <w:sz w:val="22"/>
          <w:szCs w:val="22"/>
        </w:rPr>
      </w:pPr>
      <w:r w:rsidRPr="00E34FA3">
        <w:rPr>
          <w:rFonts w:ascii="Arial Narrow" w:hAnsi="Arial Narrow"/>
          <w:b/>
          <w:bCs/>
          <w:sz w:val="22"/>
          <w:szCs w:val="22"/>
        </w:rPr>
        <w:t>3</w:t>
      </w:r>
      <w:r w:rsidR="0029714F" w:rsidRPr="00E34FA3">
        <w:rPr>
          <w:rFonts w:ascii="Arial Narrow" w:hAnsi="Arial Narrow"/>
          <w:b/>
          <w:bCs/>
          <w:sz w:val="22"/>
          <w:szCs w:val="22"/>
        </w:rPr>
        <w:t>. Údaje o podniku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0"/>
        <w:gridCol w:w="3106"/>
        <w:gridCol w:w="3108"/>
      </w:tblGrid>
      <w:tr w:rsidR="0029714F" w:rsidRPr="00706ABC" w14:paraId="31DBA02B" w14:textId="77777777" w:rsidTr="004663B9">
        <w:trPr>
          <w:trHeight w:val="330"/>
        </w:trPr>
        <w:tc>
          <w:tcPr>
            <w:tcW w:w="9366" w:type="dxa"/>
            <w:gridSpan w:val="3"/>
            <w:shd w:val="clear" w:color="auto" w:fill="BFBFBF"/>
          </w:tcPr>
          <w:p w14:paraId="3C6961D9" w14:textId="77777777" w:rsidR="0029714F" w:rsidRPr="00E34FA3" w:rsidRDefault="0029714F" w:rsidP="004663B9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Referenčné obdobie</w:t>
            </w:r>
            <w:r w:rsidR="00E80FE5" w:rsidRPr="00706ABC">
              <w:rPr>
                <w:rFonts w:ascii="Arial Narrow" w:hAnsi="Arial Narrow"/>
                <w:sz w:val="22"/>
                <w:szCs w:val="22"/>
                <w:vertAlign w:val="superscript"/>
              </w:rPr>
              <w:fldChar w:fldCharType="begin"/>
            </w:r>
            <w:r w:rsidR="00E80FE5" w:rsidRPr="00706ABC">
              <w:rPr>
                <w:rFonts w:ascii="Arial Narrow" w:hAnsi="Arial Narrow"/>
                <w:sz w:val="22"/>
                <w:szCs w:val="22"/>
                <w:vertAlign w:val="superscript"/>
              </w:rPr>
              <w:instrText xml:space="preserve"> NOTEREF _Ref498712545 \h  \* MERGEFORMAT </w:instrText>
            </w:r>
            <w:r w:rsidR="00E80FE5" w:rsidRPr="00706ABC">
              <w:rPr>
                <w:rFonts w:ascii="Arial Narrow" w:hAnsi="Arial Narrow"/>
                <w:sz w:val="22"/>
                <w:szCs w:val="22"/>
                <w:vertAlign w:val="superscript"/>
              </w:rPr>
            </w:r>
            <w:r w:rsidR="00E80FE5" w:rsidRPr="00706ABC">
              <w:rPr>
                <w:rFonts w:ascii="Arial Narrow" w:hAnsi="Arial Narrow"/>
                <w:sz w:val="22"/>
                <w:szCs w:val="22"/>
                <w:vertAlign w:val="superscript"/>
              </w:rPr>
              <w:fldChar w:fldCharType="separate"/>
            </w:r>
            <w:r w:rsidR="00E80FE5" w:rsidRPr="00E34FA3">
              <w:rPr>
                <w:rFonts w:ascii="Arial Narrow" w:hAnsi="Arial Narrow"/>
                <w:sz w:val="22"/>
                <w:szCs w:val="22"/>
                <w:vertAlign w:val="superscript"/>
              </w:rPr>
              <w:t>6</w:t>
            </w:r>
            <w:r w:rsidR="00E80FE5" w:rsidRPr="00706ABC">
              <w:rPr>
                <w:rFonts w:ascii="Arial Narrow" w:hAnsi="Arial Narrow"/>
                <w:sz w:val="22"/>
                <w:szCs w:val="22"/>
                <w:vertAlign w:val="superscript"/>
              </w:rPr>
              <w:fldChar w:fldCharType="end"/>
            </w:r>
            <w:r w:rsidRPr="00E34FA3">
              <w:rPr>
                <w:rFonts w:ascii="Arial Narrow" w:hAnsi="Arial Narrow"/>
                <w:sz w:val="22"/>
                <w:szCs w:val="22"/>
              </w:rPr>
              <w:t xml:space="preserve">: od </w:t>
            </w:r>
            <w:r w:rsidRPr="00E34FA3">
              <w:rPr>
                <w:rFonts w:ascii="Arial Narrow" w:hAnsi="Arial Narrow"/>
                <w:i/>
                <w:sz w:val="22"/>
                <w:szCs w:val="22"/>
                <w:highlight w:val="yellow"/>
              </w:rPr>
              <w:t>DD.MM.RRRR</w:t>
            </w:r>
            <w:r w:rsidRPr="00E34FA3">
              <w:rPr>
                <w:rFonts w:ascii="Arial Narrow" w:hAnsi="Arial Narrow"/>
                <w:sz w:val="22"/>
                <w:szCs w:val="22"/>
              </w:rPr>
              <w:t xml:space="preserve"> do </w:t>
            </w:r>
            <w:r w:rsidRPr="00E34FA3">
              <w:rPr>
                <w:rFonts w:ascii="Arial Narrow" w:hAnsi="Arial Narrow"/>
                <w:i/>
                <w:sz w:val="22"/>
                <w:szCs w:val="22"/>
                <w:highlight w:val="yellow"/>
              </w:rPr>
              <w:t>DD.MM.RRRR</w:t>
            </w:r>
          </w:p>
        </w:tc>
      </w:tr>
      <w:tr w:rsidR="00E80FE5" w:rsidRPr="00706ABC" w14:paraId="3EDD11A0" w14:textId="77777777" w:rsidTr="00DC3DDA">
        <w:trPr>
          <w:trHeight w:val="340"/>
        </w:trPr>
        <w:tc>
          <w:tcPr>
            <w:tcW w:w="3122" w:type="dxa"/>
            <w:shd w:val="clear" w:color="auto" w:fill="BFBFBF"/>
            <w:vAlign w:val="center"/>
          </w:tcPr>
          <w:p w14:paraId="519C5F65" w14:textId="77777777" w:rsidR="00E80FE5" w:rsidRPr="00E34FA3" w:rsidRDefault="00E80FE5" w:rsidP="00E80F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Počet </w:t>
            </w: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br/>
              <w:t>pracovníkov (RPJ)</w:t>
            </w:r>
          </w:p>
        </w:tc>
        <w:tc>
          <w:tcPr>
            <w:tcW w:w="3122" w:type="dxa"/>
            <w:shd w:val="clear" w:color="auto" w:fill="BFBFBF"/>
            <w:vAlign w:val="center"/>
          </w:tcPr>
          <w:p w14:paraId="7704945C" w14:textId="77777777" w:rsidR="00E80FE5" w:rsidRPr="00E34FA3" w:rsidRDefault="00E80FE5" w:rsidP="00E80F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Ročný obrat </w:t>
            </w: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br/>
              <w:t>(v EUR)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begin"/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instrText xml:space="preserve"> NOTEREF _Ref498712131 \h  \* MERGEFORMAT </w:instrTex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separate"/>
            </w:r>
            <w:r w:rsidRPr="00E34FA3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t>7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end"/>
            </w:r>
          </w:p>
        </w:tc>
        <w:tc>
          <w:tcPr>
            <w:tcW w:w="3122" w:type="dxa"/>
            <w:shd w:val="clear" w:color="auto" w:fill="BFBFBF"/>
            <w:vAlign w:val="center"/>
          </w:tcPr>
          <w:p w14:paraId="05BC7221" w14:textId="77777777" w:rsidR="00E80FE5" w:rsidRPr="00E34FA3" w:rsidRDefault="00E80FE5" w:rsidP="00E80F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Bilančná suma</w:t>
            </w:r>
          </w:p>
          <w:p w14:paraId="29731443" w14:textId="77777777" w:rsidR="00E80FE5" w:rsidRPr="00E34FA3" w:rsidRDefault="00E80FE5" w:rsidP="00E80F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(v EUR)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begin"/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instrText xml:space="preserve"> NOTEREF _Ref498712133 \h  \* MERGEFORMAT </w:instrTex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separate"/>
            </w:r>
            <w:r w:rsidRPr="00E34FA3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t>8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end"/>
            </w:r>
          </w:p>
        </w:tc>
      </w:tr>
      <w:tr w:rsidR="0029714F" w:rsidRPr="00706ABC" w14:paraId="0FAF6430" w14:textId="77777777" w:rsidTr="004663B9">
        <w:trPr>
          <w:trHeight w:val="357"/>
        </w:trPr>
        <w:tc>
          <w:tcPr>
            <w:tcW w:w="3122" w:type="dxa"/>
          </w:tcPr>
          <w:p w14:paraId="41FA054F" w14:textId="77777777" w:rsidR="0029714F" w:rsidRPr="00E34FA3" w:rsidRDefault="0029714F" w:rsidP="004663B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22" w:type="dxa"/>
          </w:tcPr>
          <w:p w14:paraId="2FAA8DE7" w14:textId="77777777" w:rsidR="0029714F" w:rsidRPr="00E34FA3" w:rsidRDefault="0029714F" w:rsidP="004663B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22" w:type="dxa"/>
          </w:tcPr>
          <w:p w14:paraId="3D12A777" w14:textId="77777777" w:rsidR="0029714F" w:rsidRPr="00E34FA3" w:rsidRDefault="0029714F" w:rsidP="004663B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56A344C0" w14:textId="77777777" w:rsidR="0029714F" w:rsidRPr="00E34FA3" w:rsidRDefault="0029714F" w:rsidP="0029714F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5091663F" w14:textId="77777777" w:rsidR="0029714F" w:rsidRPr="00E34FA3" w:rsidRDefault="0029714F" w:rsidP="00057E5E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sz w:val="22"/>
          <w:szCs w:val="22"/>
        </w:rPr>
        <w:t xml:space="preserve">Tieto údaje sa zapisujú aj do tabuľky č. 3 </w:t>
      </w:r>
      <w:r w:rsidR="00E80FE5" w:rsidRPr="00E34FA3">
        <w:rPr>
          <w:rFonts w:ascii="Arial Narrow" w:hAnsi="Arial Narrow"/>
          <w:i/>
          <w:sz w:val="22"/>
          <w:szCs w:val="22"/>
        </w:rPr>
        <w:t>Hrubé ú</w:t>
      </w:r>
      <w:r w:rsidRPr="00E34FA3">
        <w:rPr>
          <w:rFonts w:ascii="Arial Narrow" w:hAnsi="Arial Narrow"/>
          <w:i/>
          <w:sz w:val="22"/>
          <w:szCs w:val="22"/>
        </w:rPr>
        <w:t xml:space="preserve">daje o prepojených podnikoch partnerského </w:t>
      </w:r>
      <w:r w:rsidR="00E80FE5" w:rsidRPr="00E34FA3">
        <w:rPr>
          <w:rFonts w:ascii="Arial Narrow" w:hAnsi="Arial Narrow"/>
          <w:i/>
          <w:sz w:val="22"/>
          <w:szCs w:val="22"/>
        </w:rPr>
        <w:t xml:space="preserve">uvedeného v tabuľke 2 tlačiva o </w:t>
      </w:r>
      <w:r w:rsidR="00D85A32" w:rsidRPr="00E34FA3">
        <w:rPr>
          <w:rFonts w:ascii="Arial Narrow" w:hAnsi="Arial Narrow"/>
          <w:i/>
          <w:sz w:val="22"/>
          <w:szCs w:val="22"/>
        </w:rPr>
        <w:t>partnerstve</w:t>
      </w:r>
      <w:r w:rsidRPr="00E34FA3">
        <w:rPr>
          <w:rFonts w:ascii="Arial Narrow" w:hAnsi="Arial Narrow"/>
          <w:i/>
          <w:sz w:val="22"/>
          <w:szCs w:val="22"/>
        </w:rPr>
        <w:t>.</w:t>
      </w:r>
    </w:p>
    <w:p w14:paraId="750C5952" w14:textId="77777777" w:rsidR="0029714F" w:rsidRPr="00E34FA3" w:rsidRDefault="0029714F" w:rsidP="0029714F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b/>
          <w:bCs/>
          <w:sz w:val="22"/>
          <w:szCs w:val="22"/>
        </w:rPr>
      </w:pPr>
      <w:r w:rsidRPr="00E34FA3">
        <w:rPr>
          <w:rFonts w:ascii="Arial Narrow" w:hAnsi="Arial Narrow"/>
          <w:b/>
          <w:bCs/>
          <w:sz w:val="22"/>
          <w:szCs w:val="22"/>
        </w:rPr>
        <w:t xml:space="preserve">Údaje o podnikoch, ktoré sú prepojené s partnerským podnikom žiadajúceho podniku, sa odvodzujú z účtovnej závierky a iných konsolidovaných údajov, ak sú k dispozícii. </w:t>
      </w:r>
    </w:p>
    <w:p w14:paraId="75CBA834" w14:textId="77777777" w:rsidR="0029714F" w:rsidRPr="00E34FA3" w:rsidRDefault="0029714F" w:rsidP="00057E5E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b/>
          <w:bCs/>
          <w:sz w:val="22"/>
          <w:szCs w:val="22"/>
        </w:rPr>
      </w:pPr>
      <w:r w:rsidRPr="00E34FA3">
        <w:rPr>
          <w:rFonts w:ascii="Arial Narrow" w:hAnsi="Arial Narrow"/>
          <w:b/>
          <w:bCs/>
          <w:sz w:val="22"/>
          <w:szCs w:val="22"/>
        </w:rPr>
        <w:lastRenderedPageBreak/>
        <w:t>Partnerské podniky prepojeného podniku uvedeného na tomto tlačive, pokiaľ už neboli pridané na základe konsolidácie, sa už ďalej nepovažujú za partnerské podniky žiadajúceho podniku.</w:t>
      </w:r>
    </w:p>
    <w:p w14:paraId="2100D831" w14:textId="77777777" w:rsidR="0012432A" w:rsidRPr="00706ABC" w:rsidRDefault="0029714F" w:rsidP="00057E5E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b/>
          <w:bCs/>
          <w:sz w:val="22"/>
          <w:szCs w:val="22"/>
        </w:rPr>
      </w:pPr>
      <w:r w:rsidRPr="00706ABC">
        <w:rPr>
          <w:rFonts w:ascii="Arial Narrow" w:hAnsi="Arial Narrow"/>
          <w:b/>
          <w:bCs/>
          <w:sz w:val="22"/>
          <w:szCs w:val="22"/>
        </w:rPr>
        <w:br w:type="page"/>
      </w:r>
    </w:p>
    <w:p w14:paraId="387288AC" w14:textId="77777777" w:rsidR="00984AC9" w:rsidRPr="00706ABC" w:rsidRDefault="00984AC9" w:rsidP="001E1027">
      <w:pPr>
        <w:shd w:val="clear" w:color="auto" w:fill="1F3864"/>
        <w:autoSpaceDE w:val="0"/>
        <w:autoSpaceDN w:val="0"/>
        <w:adjustRightInd w:val="0"/>
        <w:jc w:val="center"/>
        <w:rPr>
          <w:rFonts w:ascii="Arial Narrow" w:hAnsi="Arial Narrow"/>
          <w:b/>
          <w:sz w:val="22"/>
          <w:szCs w:val="22"/>
        </w:rPr>
      </w:pPr>
      <w:r w:rsidRPr="00706ABC">
        <w:rPr>
          <w:rFonts w:ascii="Arial Narrow" w:hAnsi="Arial Narrow"/>
          <w:b/>
          <w:sz w:val="22"/>
          <w:szCs w:val="22"/>
        </w:rPr>
        <w:lastRenderedPageBreak/>
        <w:t>PRÍLOHA B</w:t>
      </w:r>
    </w:p>
    <w:p w14:paraId="1CF20328" w14:textId="77777777" w:rsidR="00984AC9" w:rsidRPr="00706ABC" w:rsidRDefault="00984AC9" w:rsidP="001E1027">
      <w:pPr>
        <w:shd w:val="clear" w:color="auto" w:fill="1F3864"/>
        <w:autoSpaceDE w:val="0"/>
        <w:autoSpaceDN w:val="0"/>
        <w:adjustRightInd w:val="0"/>
        <w:jc w:val="center"/>
        <w:rPr>
          <w:rFonts w:ascii="Arial Narrow" w:hAnsi="Arial Narrow"/>
          <w:b/>
          <w:sz w:val="22"/>
          <w:szCs w:val="22"/>
        </w:rPr>
      </w:pPr>
      <w:r w:rsidRPr="00706ABC">
        <w:rPr>
          <w:rFonts w:ascii="Arial Narrow" w:hAnsi="Arial Narrow"/>
          <w:b/>
          <w:sz w:val="22"/>
          <w:szCs w:val="22"/>
        </w:rPr>
        <w:t>Prepojené podniky</w:t>
      </w:r>
    </w:p>
    <w:p w14:paraId="0B6FD2C0" w14:textId="77777777" w:rsidR="00625CE6" w:rsidRPr="00706ABC" w:rsidRDefault="00625CE6" w:rsidP="00625CE6">
      <w:pPr>
        <w:autoSpaceDE w:val="0"/>
        <w:autoSpaceDN w:val="0"/>
        <w:adjustRightInd w:val="0"/>
        <w:jc w:val="center"/>
        <w:rPr>
          <w:rFonts w:ascii="Arial Narrow" w:hAnsi="Arial Narrow"/>
          <w:sz w:val="22"/>
          <w:szCs w:val="22"/>
        </w:rPr>
      </w:pPr>
    </w:p>
    <w:p w14:paraId="5BF4D296" w14:textId="77777777" w:rsidR="00984AC9" w:rsidRPr="00706ABC" w:rsidRDefault="00984AC9" w:rsidP="00984AC9">
      <w:pPr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</w:rPr>
      </w:pPr>
      <w:r w:rsidRPr="00706ABC">
        <w:rPr>
          <w:rFonts w:ascii="Arial Narrow" w:hAnsi="Arial Narrow"/>
          <w:b/>
          <w:bCs/>
          <w:sz w:val="22"/>
          <w:szCs w:val="22"/>
        </w:rPr>
        <w:t>A) VYZNAČTE PRÍPAD VZŤAHUJÚCI SA NA ŽIADAJÚCI PODNIK:</w:t>
      </w:r>
    </w:p>
    <w:p w14:paraId="5A3F9F3B" w14:textId="77777777" w:rsidR="00625CE6" w:rsidRPr="00706ABC" w:rsidRDefault="00625CE6" w:rsidP="00984AC9">
      <w:pPr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</w:rPr>
      </w:pPr>
    </w:p>
    <w:bookmarkStart w:id="37" w:name="Zaškrtávací1"/>
    <w:p w14:paraId="55CC72FF" w14:textId="77777777" w:rsidR="00984AC9" w:rsidRPr="00E34FA3" w:rsidRDefault="00625CE6" w:rsidP="00D6302B">
      <w:pPr>
        <w:tabs>
          <w:tab w:val="left" w:pos="1260"/>
        </w:tabs>
        <w:autoSpaceDE w:val="0"/>
        <w:autoSpaceDN w:val="0"/>
        <w:adjustRightInd w:val="0"/>
        <w:ind w:left="1260" w:hanging="1260"/>
        <w:jc w:val="both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b/>
          <w:bCs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06ABC">
        <w:rPr>
          <w:rFonts w:ascii="Arial Narrow" w:hAnsi="Arial Narrow"/>
          <w:b/>
          <w:bCs/>
          <w:sz w:val="22"/>
          <w:szCs w:val="22"/>
        </w:rPr>
        <w:instrText xml:space="preserve"> FORMCHECKBOX </w:instrText>
      </w:r>
      <w:r w:rsidR="00000000">
        <w:rPr>
          <w:rFonts w:ascii="Arial Narrow" w:hAnsi="Arial Narrow"/>
          <w:b/>
          <w:bCs/>
          <w:sz w:val="22"/>
          <w:szCs w:val="22"/>
        </w:rPr>
      </w:r>
      <w:r w:rsidR="00000000">
        <w:rPr>
          <w:rFonts w:ascii="Arial Narrow" w:hAnsi="Arial Narrow"/>
          <w:b/>
          <w:bCs/>
          <w:sz w:val="22"/>
          <w:szCs w:val="22"/>
        </w:rPr>
        <w:fldChar w:fldCharType="separate"/>
      </w:r>
      <w:r w:rsidRPr="00706ABC">
        <w:rPr>
          <w:rFonts w:ascii="Arial Narrow" w:hAnsi="Arial Narrow"/>
          <w:b/>
          <w:bCs/>
          <w:sz w:val="22"/>
          <w:szCs w:val="22"/>
        </w:rPr>
        <w:fldChar w:fldCharType="end"/>
      </w:r>
      <w:bookmarkEnd w:id="37"/>
      <w:r w:rsidR="00984AC9" w:rsidRPr="00E34FA3">
        <w:rPr>
          <w:rFonts w:ascii="Arial Narrow" w:hAnsi="Arial Narrow"/>
          <w:b/>
          <w:bCs/>
          <w:sz w:val="22"/>
          <w:szCs w:val="22"/>
        </w:rPr>
        <w:t>Prípad 1:</w:t>
      </w:r>
      <w:r w:rsidR="00725A4E" w:rsidRPr="00E34FA3">
        <w:rPr>
          <w:rFonts w:ascii="Arial Narrow" w:hAnsi="Arial Narrow"/>
          <w:b/>
          <w:bCs/>
          <w:sz w:val="22"/>
          <w:szCs w:val="22"/>
        </w:rPr>
        <w:tab/>
      </w:r>
      <w:r w:rsidR="00984AC9" w:rsidRPr="00E34FA3">
        <w:rPr>
          <w:rFonts w:ascii="Arial Narrow" w:hAnsi="Arial Narrow"/>
          <w:sz w:val="22"/>
          <w:szCs w:val="22"/>
        </w:rPr>
        <w:t>Žiadajúci podnik zostavuje konsolidovanú účtovnú závierku, alebo je na základe konsolidácie zahrnutý do konsolidovanej</w:t>
      </w:r>
      <w:r w:rsidRPr="00E34FA3">
        <w:rPr>
          <w:rFonts w:ascii="Arial Narrow" w:hAnsi="Arial Narrow"/>
          <w:sz w:val="22"/>
          <w:szCs w:val="22"/>
        </w:rPr>
        <w:t xml:space="preserve"> </w:t>
      </w:r>
      <w:r w:rsidR="00984AC9" w:rsidRPr="00E34FA3">
        <w:rPr>
          <w:rFonts w:ascii="Arial Narrow" w:hAnsi="Arial Narrow"/>
          <w:sz w:val="22"/>
          <w:szCs w:val="22"/>
        </w:rPr>
        <w:t>účtovnej závierky iného podniku. (Tabuľka B(1))</w:t>
      </w:r>
    </w:p>
    <w:bookmarkStart w:id="38" w:name="Zaškrtávací2"/>
    <w:p w14:paraId="1F64954D" w14:textId="77777777" w:rsidR="00984AC9" w:rsidRPr="00E34FA3" w:rsidRDefault="00625CE6" w:rsidP="00D6302B">
      <w:pPr>
        <w:tabs>
          <w:tab w:val="left" w:pos="1260"/>
        </w:tabs>
        <w:autoSpaceDE w:val="0"/>
        <w:autoSpaceDN w:val="0"/>
        <w:adjustRightInd w:val="0"/>
        <w:ind w:left="1260" w:hanging="1260"/>
        <w:jc w:val="both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b/>
          <w:bCs/>
          <w:sz w:val="22"/>
          <w:szCs w:val="22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706ABC">
        <w:rPr>
          <w:rFonts w:ascii="Arial Narrow" w:hAnsi="Arial Narrow"/>
          <w:b/>
          <w:bCs/>
          <w:sz w:val="22"/>
          <w:szCs w:val="22"/>
        </w:rPr>
        <w:instrText xml:space="preserve"> FORMCHECKBOX </w:instrText>
      </w:r>
      <w:r w:rsidR="00000000">
        <w:rPr>
          <w:rFonts w:ascii="Arial Narrow" w:hAnsi="Arial Narrow"/>
          <w:b/>
          <w:bCs/>
          <w:sz w:val="22"/>
          <w:szCs w:val="22"/>
        </w:rPr>
      </w:r>
      <w:r w:rsidR="00000000">
        <w:rPr>
          <w:rFonts w:ascii="Arial Narrow" w:hAnsi="Arial Narrow"/>
          <w:b/>
          <w:bCs/>
          <w:sz w:val="22"/>
          <w:szCs w:val="22"/>
        </w:rPr>
        <w:fldChar w:fldCharType="separate"/>
      </w:r>
      <w:r w:rsidRPr="00706ABC">
        <w:rPr>
          <w:rFonts w:ascii="Arial Narrow" w:hAnsi="Arial Narrow"/>
          <w:b/>
          <w:bCs/>
          <w:sz w:val="22"/>
          <w:szCs w:val="22"/>
        </w:rPr>
        <w:fldChar w:fldCharType="end"/>
      </w:r>
      <w:bookmarkEnd w:id="38"/>
      <w:r w:rsidR="00725A4E" w:rsidRPr="00E34FA3">
        <w:rPr>
          <w:rFonts w:ascii="Arial Narrow" w:hAnsi="Arial Narrow"/>
          <w:b/>
          <w:bCs/>
          <w:sz w:val="22"/>
          <w:szCs w:val="22"/>
        </w:rPr>
        <w:t>Prípad 2:</w:t>
      </w:r>
      <w:r w:rsidR="00725A4E" w:rsidRPr="00E34FA3">
        <w:rPr>
          <w:rFonts w:ascii="Arial Narrow" w:hAnsi="Arial Narrow"/>
          <w:b/>
          <w:bCs/>
          <w:sz w:val="22"/>
          <w:szCs w:val="22"/>
        </w:rPr>
        <w:tab/>
      </w:r>
      <w:r w:rsidR="00984AC9" w:rsidRPr="00E34FA3">
        <w:rPr>
          <w:rFonts w:ascii="Arial Narrow" w:hAnsi="Arial Narrow"/>
          <w:sz w:val="22"/>
          <w:szCs w:val="22"/>
        </w:rPr>
        <w:t>Žiadajúci podnik alebo jeden alebo viac prepojených podnikov nezostavuje konsolidovanú účtovnú závierku, ani nie je</w:t>
      </w:r>
      <w:r w:rsidRPr="00E34FA3">
        <w:rPr>
          <w:rFonts w:ascii="Arial Narrow" w:hAnsi="Arial Narrow"/>
          <w:sz w:val="22"/>
          <w:szCs w:val="22"/>
        </w:rPr>
        <w:t xml:space="preserve"> </w:t>
      </w:r>
      <w:r w:rsidR="00984AC9" w:rsidRPr="00E34FA3">
        <w:rPr>
          <w:rFonts w:ascii="Arial Narrow" w:hAnsi="Arial Narrow"/>
          <w:sz w:val="22"/>
          <w:szCs w:val="22"/>
        </w:rPr>
        <w:t>do konsolidovanej účtovnej závierky zahrnutý. (Tabuľka B(2))</w:t>
      </w:r>
    </w:p>
    <w:p w14:paraId="70C07DB1" w14:textId="77777777" w:rsidR="00625CE6" w:rsidRPr="00E34FA3" w:rsidRDefault="00625CE6" w:rsidP="00625CE6">
      <w:pPr>
        <w:autoSpaceDE w:val="0"/>
        <w:autoSpaceDN w:val="0"/>
        <w:adjustRightInd w:val="0"/>
        <w:ind w:left="900" w:hanging="900"/>
        <w:rPr>
          <w:rFonts w:ascii="Arial Narrow" w:hAnsi="Arial Narrow"/>
          <w:sz w:val="22"/>
          <w:szCs w:val="22"/>
        </w:rPr>
      </w:pPr>
    </w:p>
    <w:p w14:paraId="23A2DD86" w14:textId="77777777" w:rsidR="00984AC9" w:rsidRPr="00E34FA3" w:rsidRDefault="00984AC9" w:rsidP="00625CE6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b/>
          <w:bCs/>
          <w:sz w:val="22"/>
          <w:szCs w:val="22"/>
        </w:rPr>
        <w:t xml:space="preserve">Pozor: </w:t>
      </w:r>
      <w:r w:rsidRPr="00E34FA3">
        <w:rPr>
          <w:rFonts w:ascii="Arial Narrow" w:hAnsi="Arial Narrow"/>
          <w:sz w:val="22"/>
          <w:szCs w:val="22"/>
        </w:rPr>
        <w:t>Údaje za podniky, ktoré sú so žiadajúcim podnikom prepojené, sa odvodzujú z ich účtovnej závierky a iných ich údajov, konsolidovaných,</w:t>
      </w:r>
      <w:r w:rsidR="00625CE6" w:rsidRPr="00E34FA3">
        <w:rPr>
          <w:rFonts w:ascii="Arial Narrow" w:hAnsi="Arial Narrow"/>
          <w:sz w:val="22"/>
          <w:szCs w:val="22"/>
        </w:rPr>
        <w:t xml:space="preserve"> </w:t>
      </w:r>
      <w:r w:rsidRPr="00E34FA3">
        <w:rPr>
          <w:rFonts w:ascii="Arial Narrow" w:hAnsi="Arial Narrow"/>
          <w:sz w:val="22"/>
          <w:szCs w:val="22"/>
        </w:rPr>
        <w:t>ak sú k dispozícii. K nim sa pridávajú pomerne celkové údaje všetkých možných partnerských podnikov tohto prepojeného</w:t>
      </w:r>
      <w:r w:rsidR="00625CE6" w:rsidRPr="00E34FA3">
        <w:rPr>
          <w:rFonts w:ascii="Arial Narrow" w:hAnsi="Arial Narrow"/>
          <w:sz w:val="22"/>
          <w:szCs w:val="22"/>
        </w:rPr>
        <w:t xml:space="preserve"> </w:t>
      </w:r>
      <w:r w:rsidRPr="00E34FA3">
        <w:rPr>
          <w:rFonts w:ascii="Arial Narrow" w:hAnsi="Arial Narrow"/>
          <w:sz w:val="22"/>
          <w:szCs w:val="22"/>
        </w:rPr>
        <w:t xml:space="preserve">podniku, ktoré sa nachádzajú priamo vyššie alebo nižšie pri </w:t>
      </w:r>
      <w:r w:rsidR="001D48F4" w:rsidRPr="00E34FA3">
        <w:rPr>
          <w:rFonts w:ascii="Arial Narrow" w:hAnsi="Arial Narrow"/>
          <w:sz w:val="22"/>
          <w:szCs w:val="22"/>
        </w:rPr>
        <w:t>tomuto</w:t>
      </w:r>
      <w:r w:rsidRPr="00E34FA3">
        <w:rPr>
          <w:rFonts w:ascii="Arial Narrow" w:hAnsi="Arial Narrow"/>
          <w:sz w:val="22"/>
          <w:szCs w:val="22"/>
        </w:rPr>
        <w:t xml:space="preserve"> podniku, pokiaľ už neboli zahrnuté na základe konsolidácie.</w:t>
      </w:r>
    </w:p>
    <w:p w14:paraId="3A1918A6" w14:textId="77777777" w:rsidR="0099068E" w:rsidRPr="00E34FA3" w:rsidRDefault="0099068E" w:rsidP="00984AC9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6FD37045" w14:textId="77777777" w:rsidR="0099068E" w:rsidRPr="00E34FA3" w:rsidRDefault="0099068E" w:rsidP="00984AC9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1D86EA59" w14:textId="77777777" w:rsidR="00984AC9" w:rsidRPr="00E34FA3" w:rsidRDefault="00984AC9" w:rsidP="00984AC9">
      <w:pPr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</w:rPr>
      </w:pPr>
      <w:r w:rsidRPr="00E34FA3">
        <w:rPr>
          <w:rFonts w:ascii="Arial Narrow" w:hAnsi="Arial Narrow"/>
          <w:b/>
          <w:bCs/>
          <w:sz w:val="22"/>
          <w:szCs w:val="22"/>
        </w:rPr>
        <w:t>B. METÓDY VÝPOČTU PRE OBA PRÍPADY:</w:t>
      </w:r>
    </w:p>
    <w:p w14:paraId="5BD925BB" w14:textId="77777777" w:rsidR="0099068E" w:rsidRPr="00E34FA3" w:rsidRDefault="0099068E" w:rsidP="00984AC9">
      <w:pPr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</w:rPr>
      </w:pPr>
    </w:p>
    <w:p w14:paraId="34896920" w14:textId="77777777" w:rsidR="00984AC9" w:rsidRPr="00E34FA3" w:rsidRDefault="00984AC9" w:rsidP="00984AC9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b/>
          <w:bCs/>
          <w:sz w:val="22"/>
          <w:szCs w:val="22"/>
        </w:rPr>
        <w:t xml:space="preserve">V prípade 1: </w:t>
      </w:r>
      <w:r w:rsidRPr="00E34FA3">
        <w:rPr>
          <w:rFonts w:ascii="Arial Narrow" w:hAnsi="Arial Narrow"/>
          <w:sz w:val="22"/>
          <w:szCs w:val="22"/>
        </w:rPr>
        <w:t>Ako základ pre výpočet slúžia konsolidované účty. Vyplňte uvedenú tabuľku B(1).</w:t>
      </w:r>
    </w:p>
    <w:p w14:paraId="1692C393" w14:textId="77777777" w:rsidR="00725A4E" w:rsidRPr="00E34FA3" w:rsidRDefault="00725A4E" w:rsidP="00984AC9">
      <w:pPr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</w:rPr>
      </w:pPr>
    </w:p>
    <w:p w14:paraId="176594CE" w14:textId="77777777" w:rsidR="00984AC9" w:rsidRPr="00706ABC" w:rsidRDefault="00984AC9" w:rsidP="00725A4E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</w:rPr>
      </w:pPr>
      <w:r w:rsidRPr="00706ABC">
        <w:rPr>
          <w:rFonts w:ascii="Arial Narrow" w:hAnsi="Arial Narrow"/>
          <w:b/>
          <w:bCs/>
          <w:sz w:val="22"/>
          <w:szCs w:val="22"/>
        </w:rPr>
        <w:t>Tabuľka B(1)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2160"/>
        <w:gridCol w:w="2160"/>
        <w:gridCol w:w="1978"/>
      </w:tblGrid>
      <w:tr w:rsidR="001D48F4" w:rsidRPr="00706ABC" w14:paraId="51591CFC" w14:textId="77777777" w:rsidTr="001E1027">
        <w:trPr>
          <w:trHeight w:val="300"/>
        </w:trPr>
        <w:tc>
          <w:tcPr>
            <w:tcW w:w="2880" w:type="dxa"/>
            <w:shd w:val="clear" w:color="auto" w:fill="BFBFBF"/>
            <w:vAlign w:val="center"/>
          </w:tcPr>
          <w:p w14:paraId="2F0A515E" w14:textId="77777777" w:rsidR="001D48F4" w:rsidRPr="00706ABC" w:rsidRDefault="001D48F4" w:rsidP="001D48F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BFBFBF"/>
            <w:vAlign w:val="center"/>
          </w:tcPr>
          <w:p w14:paraId="39E05545" w14:textId="77777777" w:rsidR="001D48F4" w:rsidRPr="00E34FA3" w:rsidRDefault="001D48F4" w:rsidP="001D48F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06ABC">
              <w:rPr>
                <w:rFonts w:ascii="Arial Narrow" w:hAnsi="Arial Narrow"/>
                <w:b/>
                <w:bCs/>
                <w:sz w:val="22"/>
                <w:szCs w:val="22"/>
              </w:rPr>
              <w:t>Počet pracovníkov (RPJ)</w:t>
            </w:r>
            <w:r w:rsidRPr="00E34FA3">
              <w:rPr>
                <w:rStyle w:val="Odkaznapoznmkupodiarou"/>
                <w:rFonts w:ascii="Arial Narrow" w:hAnsi="Arial Narrow"/>
                <w:b/>
                <w:bCs/>
                <w:sz w:val="22"/>
                <w:szCs w:val="22"/>
              </w:rPr>
              <w:footnoteReference w:id="12"/>
            </w:r>
          </w:p>
        </w:tc>
        <w:tc>
          <w:tcPr>
            <w:tcW w:w="2160" w:type="dxa"/>
            <w:shd w:val="clear" w:color="auto" w:fill="BFBFBF"/>
            <w:vAlign w:val="center"/>
          </w:tcPr>
          <w:p w14:paraId="6E3414E6" w14:textId="77777777" w:rsidR="001D48F4" w:rsidRPr="00E34FA3" w:rsidRDefault="001D48F4" w:rsidP="001D48F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Ročný obrat </w:t>
            </w: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br/>
              <w:t>(v EUR)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begin"/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instrText xml:space="preserve"> NOTEREF _Ref498712131 \h  \* MERGEFORMAT </w:instrTex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separate"/>
            </w:r>
            <w:r w:rsidRPr="00E34FA3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t>7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end"/>
            </w:r>
          </w:p>
        </w:tc>
        <w:tc>
          <w:tcPr>
            <w:tcW w:w="1978" w:type="dxa"/>
            <w:shd w:val="clear" w:color="auto" w:fill="BFBFBF"/>
            <w:vAlign w:val="center"/>
          </w:tcPr>
          <w:p w14:paraId="5F12BDC7" w14:textId="77777777" w:rsidR="001D48F4" w:rsidRPr="00E34FA3" w:rsidRDefault="001D48F4" w:rsidP="001D48F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Bilančná suma</w:t>
            </w:r>
          </w:p>
          <w:p w14:paraId="6D076FCE" w14:textId="77777777" w:rsidR="001D48F4" w:rsidRPr="00E34FA3" w:rsidRDefault="001D48F4" w:rsidP="001D48F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(v EUR)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begin"/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instrText xml:space="preserve"> NOTEREF _Ref498712133 \h  \* MERGEFORMAT </w:instrTex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separate"/>
            </w:r>
            <w:r w:rsidRPr="00E34FA3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t>8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end"/>
            </w:r>
          </w:p>
        </w:tc>
      </w:tr>
      <w:tr w:rsidR="00725A4E" w:rsidRPr="00706ABC" w14:paraId="4F7CDE4A" w14:textId="77777777">
        <w:trPr>
          <w:trHeight w:val="300"/>
        </w:trPr>
        <w:tc>
          <w:tcPr>
            <w:tcW w:w="2880" w:type="dxa"/>
          </w:tcPr>
          <w:p w14:paraId="62B9BFCB" w14:textId="77777777" w:rsidR="00725A4E" w:rsidRPr="00E34FA3" w:rsidRDefault="00725A4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Celkov</w:t>
            </w:r>
            <w:r w:rsidR="00E760FA"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2160" w:type="dxa"/>
          </w:tcPr>
          <w:p w14:paraId="0AFFBD32" w14:textId="77777777" w:rsidR="00725A4E" w:rsidRPr="00E34FA3" w:rsidRDefault="00725A4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60" w:type="dxa"/>
          </w:tcPr>
          <w:p w14:paraId="1009D09A" w14:textId="77777777" w:rsidR="00725A4E" w:rsidRPr="00E34FA3" w:rsidRDefault="00725A4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8" w:type="dxa"/>
          </w:tcPr>
          <w:p w14:paraId="63946894" w14:textId="77777777" w:rsidR="00725A4E" w:rsidRPr="00E34FA3" w:rsidRDefault="00725A4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0468A5A3" w14:textId="77777777" w:rsidR="00725A4E" w:rsidRPr="00E34FA3" w:rsidRDefault="00725A4E" w:rsidP="00984AC9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3DA70F25" w14:textId="77777777" w:rsidR="00984AC9" w:rsidRPr="00E34FA3" w:rsidRDefault="00984AC9" w:rsidP="00984AC9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sz w:val="22"/>
          <w:szCs w:val="22"/>
        </w:rPr>
        <w:t>Údaje v položke „Celkov</w:t>
      </w:r>
      <w:r w:rsidR="00E760FA" w:rsidRPr="00E34FA3">
        <w:rPr>
          <w:rFonts w:ascii="Arial Narrow" w:hAnsi="Arial Narrow"/>
          <w:sz w:val="22"/>
          <w:szCs w:val="22"/>
        </w:rPr>
        <w:t>o</w:t>
      </w:r>
      <w:r w:rsidRPr="00E34FA3">
        <w:rPr>
          <w:rFonts w:ascii="Arial Narrow" w:hAnsi="Arial Narrow"/>
          <w:sz w:val="22"/>
          <w:szCs w:val="22"/>
        </w:rPr>
        <w:t>“ tejto tabuľky sa zapisujú aj do riadku 1 tabuľky v</w:t>
      </w:r>
      <w:r w:rsidR="001D48F4" w:rsidRPr="00E34FA3">
        <w:rPr>
          <w:rFonts w:ascii="Arial Narrow" w:hAnsi="Arial Narrow"/>
          <w:sz w:val="22"/>
          <w:szCs w:val="22"/>
        </w:rPr>
        <w:t> hlavnej</w:t>
      </w:r>
      <w:r w:rsidRPr="00E34FA3">
        <w:rPr>
          <w:rFonts w:ascii="Arial Narrow" w:hAnsi="Arial Narrow"/>
          <w:sz w:val="22"/>
          <w:szCs w:val="22"/>
        </w:rPr>
        <w:t xml:space="preserve"> prílohe k vyhláseniu.</w:t>
      </w:r>
    </w:p>
    <w:p w14:paraId="4CFCC95F" w14:textId="77777777" w:rsidR="00725A4E" w:rsidRPr="00E34FA3" w:rsidRDefault="00725A4E" w:rsidP="00984AC9">
      <w:pPr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</w:rPr>
      </w:pPr>
    </w:p>
    <w:p w14:paraId="18C60D91" w14:textId="77777777" w:rsidR="00984AC9" w:rsidRPr="00E34FA3" w:rsidRDefault="00984AC9" w:rsidP="00725A4E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</w:rPr>
      </w:pPr>
      <w:r w:rsidRPr="00E34FA3">
        <w:rPr>
          <w:rFonts w:ascii="Arial Narrow" w:hAnsi="Arial Narrow"/>
          <w:b/>
          <w:bCs/>
          <w:sz w:val="22"/>
          <w:szCs w:val="22"/>
        </w:rPr>
        <w:t>Identifikácia podnikov zahrnutých na základe konsolidácie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2160"/>
        <w:gridCol w:w="2160"/>
        <w:gridCol w:w="1978"/>
      </w:tblGrid>
      <w:tr w:rsidR="0099068E" w:rsidRPr="00706ABC" w14:paraId="128B910F" w14:textId="77777777" w:rsidTr="001E1027">
        <w:trPr>
          <w:trHeight w:val="300"/>
        </w:trPr>
        <w:tc>
          <w:tcPr>
            <w:tcW w:w="2880" w:type="dxa"/>
            <w:shd w:val="clear" w:color="auto" w:fill="BFBFBF"/>
            <w:vAlign w:val="center"/>
          </w:tcPr>
          <w:p w14:paraId="0103352B" w14:textId="77777777" w:rsidR="0099068E" w:rsidRPr="00E34FA3" w:rsidRDefault="0099068E" w:rsidP="0099068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Prepojený podnik</w:t>
            </w:r>
          </w:p>
          <w:p w14:paraId="731B5CA7" w14:textId="77777777" w:rsidR="0099068E" w:rsidRPr="00E34FA3" w:rsidRDefault="0099068E" w:rsidP="0099068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(názov)</w:t>
            </w:r>
          </w:p>
        </w:tc>
        <w:tc>
          <w:tcPr>
            <w:tcW w:w="2160" w:type="dxa"/>
            <w:shd w:val="clear" w:color="auto" w:fill="BFBFBF"/>
            <w:vAlign w:val="center"/>
          </w:tcPr>
          <w:p w14:paraId="7BBE6F0C" w14:textId="77777777" w:rsidR="0099068E" w:rsidRPr="00E34FA3" w:rsidRDefault="0099068E" w:rsidP="0099068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Adresa</w:t>
            </w:r>
          </w:p>
          <w:p w14:paraId="53B718D1" w14:textId="77777777" w:rsidR="0099068E" w:rsidRPr="00E34FA3" w:rsidRDefault="0099068E" w:rsidP="0099068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(sídlo podniku)</w:t>
            </w:r>
          </w:p>
        </w:tc>
        <w:tc>
          <w:tcPr>
            <w:tcW w:w="2160" w:type="dxa"/>
            <w:shd w:val="clear" w:color="auto" w:fill="BFBFBF"/>
            <w:vAlign w:val="center"/>
          </w:tcPr>
          <w:p w14:paraId="323FF4B3" w14:textId="77777777" w:rsidR="0099068E" w:rsidRPr="00E34FA3" w:rsidRDefault="0099068E" w:rsidP="0099068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IČO</w:t>
            </w:r>
          </w:p>
        </w:tc>
        <w:tc>
          <w:tcPr>
            <w:tcW w:w="1978" w:type="dxa"/>
            <w:shd w:val="clear" w:color="auto" w:fill="BFBFBF"/>
            <w:vAlign w:val="center"/>
          </w:tcPr>
          <w:p w14:paraId="5A9B4AA5" w14:textId="77777777" w:rsidR="0099068E" w:rsidRPr="00E34FA3" w:rsidRDefault="0099068E" w:rsidP="0099068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Štatutárny orgán</w:t>
            </w:r>
          </w:p>
        </w:tc>
      </w:tr>
      <w:tr w:rsidR="0099068E" w:rsidRPr="00706ABC" w14:paraId="3A4E011B" w14:textId="77777777">
        <w:trPr>
          <w:trHeight w:val="300"/>
        </w:trPr>
        <w:tc>
          <w:tcPr>
            <w:tcW w:w="2880" w:type="dxa"/>
          </w:tcPr>
          <w:p w14:paraId="0F489C42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A.</w:t>
            </w:r>
          </w:p>
        </w:tc>
        <w:tc>
          <w:tcPr>
            <w:tcW w:w="2160" w:type="dxa"/>
          </w:tcPr>
          <w:p w14:paraId="6F9F3F1B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60" w:type="dxa"/>
          </w:tcPr>
          <w:p w14:paraId="4B44D250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8" w:type="dxa"/>
          </w:tcPr>
          <w:p w14:paraId="2A45294C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9068E" w:rsidRPr="00706ABC" w14:paraId="7C66001A" w14:textId="77777777">
        <w:trPr>
          <w:trHeight w:val="300"/>
        </w:trPr>
        <w:tc>
          <w:tcPr>
            <w:tcW w:w="2880" w:type="dxa"/>
          </w:tcPr>
          <w:p w14:paraId="5D8D40FF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B.</w:t>
            </w:r>
          </w:p>
        </w:tc>
        <w:tc>
          <w:tcPr>
            <w:tcW w:w="2160" w:type="dxa"/>
          </w:tcPr>
          <w:p w14:paraId="0F036ED3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60" w:type="dxa"/>
          </w:tcPr>
          <w:p w14:paraId="11BF559E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8" w:type="dxa"/>
          </w:tcPr>
          <w:p w14:paraId="74445461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9068E" w:rsidRPr="00706ABC" w14:paraId="6E9C6EBC" w14:textId="77777777">
        <w:trPr>
          <w:trHeight w:val="300"/>
        </w:trPr>
        <w:tc>
          <w:tcPr>
            <w:tcW w:w="2880" w:type="dxa"/>
          </w:tcPr>
          <w:p w14:paraId="701ED0D1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C.</w:t>
            </w:r>
          </w:p>
        </w:tc>
        <w:tc>
          <w:tcPr>
            <w:tcW w:w="2160" w:type="dxa"/>
          </w:tcPr>
          <w:p w14:paraId="693DC700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60" w:type="dxa"/>
          </w:tcPr>
          <w:p w14:paraId="02084C8E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8" w:type="dxa"/>
          </w:tcPr>
          <w:p w14:paraId="136D993D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9068E" w:rsidRPr="00706ABC" w14:paraId="42917C04" w14:textId="77777777">
        <w:trPr>
          <w:trHeight w:val="300"/>
        </w:trPr>
        <w:tc>
          <w:tcPr>
            <w:tcW w:w="2880" w:type="dxa"/>
          </w:tcPr>
          <w:p w14:paraId="02510E46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D.</w:t>
            </w:r>
          </w:p>
        </w:tc>
        <w:tc>
          <w:tcPr>
            <w:tcW w:w="2160" w:type="dxa"/>
          </w:tcPr>
          <w:p w14:paraId="7A9D3D29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60" w:type="dxa"/>
          </w:tcPr>
          <w:p w14:paraId="7D4054C4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8" w:type="dxa"/>
          </w:tcPr>
          <w:p w14:paraId="2800D253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9068E" w:rsidRPr="00706ABC" w14:paraId="7BA0DD17" w14:textId="77777777">
        <w:trPr>
          <w:trHeight w:val="300"/>
        </w:trPr>
        <w:tc>
          <w:tcPr>
            <w:tcW w:w="2880" w:type="dxa"/>
          </w:tcPr>
          <w:p w14:paraId="624F7254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E.</w:t>
            </w:r>
          </w:p>
        </w:tc>
        <w:tc>
          <w:tcPr>
            <w:tcW w:w="2160" w:type="dxa"/>
          </w:tcPr>
          <w:p w14:paraId="1CE1E84B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60" w:type="dxa"/>
          </w:tcPr>
          <w:p w14:paraId="21994EAE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8" w:type="dxa"/>
          </w:tcPr>
          <w:p w14:paraId="116C1CFD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654EAA9F" w14:textId="77777777" w:rsidR="0099068E" w:rsidRPr="00E34FA3" w:rsidRDefault="0099068E" w:rsidP="0099068E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2"/>
          <w:szCs w:val="22"/>
        </w:rPr>
      </w:pPr>
    </w:p>
    <w:p w14:paraId="15F48BED" w14:textId="77777777" w:rsidR="00984AC9" w:rsidRPr="00E34FA3" w:rsidRDefault="00984AC9" w:rsidP="00872F4A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b/>
          <w:bCs/>
          <w:sz w:val="22"/>
          <w:szCs w:val="22"/>
        </w:rPr>
      </w:pPr>
      <w:r w:rsidRPr="00E34FA3">
        <w:rPr>
          <w:rFonts w:ascii="Arial Narrow" w:hAnsi="Arial Narrow"/>
          <w:b/>
          <w:bCs/>
          <w:sz w:val="22"/>
          <w:szCs w:val="22"/>
        </w:rPr>
        <w:t>Partnerské podniky takéhoto prepojeného podniku, ktoré ešte nie sú zahrnuté na základe konsolidácie, sa považujú za priamych</w:t>
      </w:r>
      <w:r w:rsidR="0099068E" w:rsidRPr="00E34FA3">
        <w:rPr>
          <w:rFonts w:ascii="Arial Narrow" w:hAnsi="Arial Narrow"/>
          <w:b/>
          <w:bCs/>
          <w:sz w:val="22"/>
          <w:szCs w:val="22"/>
        </w:rPr>
        <w:t xml:space="preserve"> </w:t>
      </w:r>
      <w:r w:rsidRPr="00E34FA3">
        <w:rPr>
          <w:rFonts w:ascii="Arial Narrow" w:hAnsi="Arial Narrow"/>
          <w:b/>
          <w:bCs/>
          <w:sz w:val="22"/>
          <w:szCs w:val="22"/>
        </w:rPr>
        <w:t>partnerov žiadajúceho podniku. V takom prípade sa ich údaje a „tlačivo o partnerstve“ uvádzajú v prílohe A.</w:t>
      </w:r>
    </w:p>
    <w:p w14:paraId="61A8C7BB" w14:textId="77777777" w:rsidR="00984AC9" w:rsidRPr="00E34FA3" w:rsidRDefault="00984AC9" w:rsidP="00872F4A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b/>
          <w:bCs/>
          <w:sz w:val="22"/>
          <w:szCs w:val="22"/>
        </w:rPr>
        <w:lastRenderedPageBreak/>
        <w:t xml:space="preserve">V prípade 2: </w:t>
      </w:r>
      <w:r w:rsidRPr="00E34FA3">
        <w:rPr>
          <w:rFonts w:ascii="Arial Narrow" w:hAnsi="Arial Narrow"/>
          <w:sz w:val="22"/>
          <w:szCs w:val="22"/>
        </w:rPr>
        <w:t>Za každý prepojený podnik (vrátane prepojení prostredníctvom iných prepojených podnikov) sa vypĺňa „tlačivo o</w:t>
      </w:r>
      <w:r w:rsidR="001D48F4" w:rsidRPr="00E34FA3">
        <w:rPr>
          <w:rFonts w:ascii="Arial Narrow" w:hAnsi="Arial Narrow"/>
          <w:sz w:val="22"/>
          <w:szCs w:val="22"/>
        </w:rPr>
        <w:t> </w:t>
      </w:r>
      <w:r w:rsidRPr="00E34FA3">
        <w:rPr>
          <w:rFonts w:ascii="Arial Narrow" w:hAnsi="Arial Narrow"/>
          <w:sz w:val="22"/>
          <w:szCs w:val="22"/>
        </w:rPr>
        <w:t>prepojení</w:t>
      </w:r>
      <w:r w:rsidR="001D48F4" w:rsidRPr="00E34FA3">
        <w:rPr>
          <w:rFonts w:ascii="Arial Narrow" w:hAnsi="Arial Narrow"/>
          <w:sz w:val="22"/>
          <w:szCs w:val="22"/>
        </w:rPr>
        <w:t xml:space="preserve"> - žiadateľ</w:t>
      </w:r>
      <w:r w:rsidRPr="00E34FA3">
        <w:rPr>
          <w:rFonts w:ascii="Arial Narrow" w:hAnsi="Arial Narrow"/>
          <w:sz w:val="22"/>
          <w:szCs w:val="22"/>
        </w:rPr>
        <w:t>“</w:t>
      </w:r>
      <w:r w:rsidR="0099068E" w:rsidRPr="00E34FA3">
        <w:rPr>
          <w:rFonts w:ascii="Arial Narrow" w:hAnsi="Arial Narrow"/>
          <w:sz w:val="22"/>
          <w:szCs w:val="22"/>
        </w:rPr>
        <w:t xml:space="preserve"> </w:t>
      </w:r>
      <w:r w:rsidRPr="00E34FA3">
        <w:rPr>
          <w:rFonts w:ascii="Arial Narrow" w:hAnsi="Arial Narrow"/>
          <w:sz w:val="22"/>
          <w:szCs w:val="22"/>
        </w:rPr>
        <w:t>a účty všetkých prepojených p</w:t>
      </w:r>
      <w:r w:rsidR="0099068E" w:rsidRPr="00E34FA3">
        <w:rPr>
          <w:rFonts w:ascii="Arial Narrow" w:hAnsi="Arial Narrow"/>
          <w:sz w:val="22"/>
          <w:szCs w:val="22"/>
        </w:rPr>
        <w:t>odnikov</w:t>
      </w:r>
      <w:r w:rsidR="001D48F4" w:rsidRPr="00E34FA3">
        <w:rPr>
          <w:rFonts w:ascii="Arial Narrow" w:hAnsi="Arial Narrow"/>
          <w:sz w:val="22"/>
          <w:szCs w:val="22"/>
        </w:rPr>
        <w:t xml:space="preserve"> so žiadajúcim podnikom</w:t>
      </w:r>
      <w:r w:rsidR="0099068E" w:rsidRPr="00E34FA3">
        <w:rPr>
          <w:rFonts w:ascii="Arial Narrow" w:hAnsi="Arial Narrow"/>
          <w:sz w:val="22"/>
          <w:szCs w:val="22"/>
        </w:rPr>
        <w:t xml:space="preserve"> sa jednoducho spájajú v </w:t>
      </w:r>
      <w:r w:rsidRPr="00E34FA3">
        <w:rPr>
          <w:rFonts w:ascii="Arial Narrow" w:hAnsi="Arial Narrow"/>
          <w:sz w:val="22"/>
          <w:szCs w:val="22"/>
        </w:rPr>
        <w:t>tabuľke B(2).</w:t>
      </w:r>
    </w:p>
    <w:p w14:paraId="23033976" w14:textId="77777777" w:rsidR="0099068E" w:rsidRPr="00706ABC" w:rsidRDefault="000739E4" w:rsidP="0099068E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</w:rPr>
      </w:pPr>
      <w:r w:rsidRPr="00706ABC">
        <w:rPr>
          <w:rFonts w:ascii="Arial Narrow" w:hAnsi="Arial Narrow"/>
          <w:b/>
          <w:bCs/>
          <w:sz w:val="22"/>
          <w:szCs w:val="22"/>
        </w:rPr>
        <w:br w:type="page"/>
      </w:r>
    </w:p>
    <w:p w14:paraId="4DC02641" w14:textId="77777777" w:rsidR="0099068E" w:rsidRPr="00706ABC" w:rsidRDefault="0099068E" w:rsidP="00872F4A">
      <w:pPr>
        <w:autoSpaceDE w:val="0"/>
        <w:autoSpaceDN w:val="0"/>
        <w:adjustRightInd w:val="0"/>
        <w:spacing w:after="120"/>
        <w:jc w:val="center"/>
        <w:rPr>
          <w:rFonts w:ascii="Arial Narrow" w:hAnsi="Arial Narrow"/>
          <w:b/>
          <w:bCs/>
          <w:sz w:val="22"/>
          <w:szCs w:val="22"/>
        </w:rPr>
      </w:pPr>
      <w:r w:rsidRPr="00706ABC">
        <w:rPr>
          <w:rFonts w:ascii="Arial Narrow" w:hAnsi="Arial Narrow"/>
          <w:b/>
          <w:bCs/>
          <w:sz w:val="22"/>
          <w:szCs w:val="22"/>
        </w:rPr>
        <w:lastRenderedPageBreak/>
        <w:t>Tabuľka B(</w:t>
      </w:r>
      <w:r w:rsidR="000739E4" w:rsidRPr="00706ABC">
        <w:rPr>
          <w:rFonts w:ascii="Arial Narrow" w:hAnsi="Arial Narrow"/>
          <w:b/>
          <w:bCs/>
          <w:sz w:val="22"/>
          <w:szCs w:val="22"/>
        </w:rPr>
        <w:t>2</w:t>
      </w:r>
      <w:r w:rsidRPr="00706ABC">
        <w:rPr>
          <w:rFonts w:ascii="Arial Narrow" w:hAnsi="Arial Narrow"/>
          <w:b/>
          <w:bCs/>
          <w:sz w:val="22"/>
          <w:szCs w:val="22"/>
        </w:rPr>
        <w:t>)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2160"/>
        <w:gridCol w:w="2160"/>
        <w:gridCol w:w="1978"/>
      </w:tblGrid>
      <w:tr w:rsidR="001D48F4" w:rsidRPr="00706ABC" w14:paraId="1F15AB53" w14:textId="77777777" w:rsidTr="001E1027">
        <w:trPr>
          <w:trHeight w:val="300"/>
        </w:trPr>
        <w:tc>
          <w:tcPr>
            <w:tcW w:w="2880" w:type="dxa"/>
            <w:shd w:val="clear" w:color="auto" w:fill="BFBFBF"/>
            <w:vAlign w:val="center"/>
          </w:tcPr>
          <w:p w14:paraId="5F8862E7" w14:textId="77777777" w:rsidR="001D48F4" w:rsidRPr="00E34FA3" w:rsidRDefault="001D48F4" w:rsidP="001D48F4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706ABC">
              <w:rPr>
                <w:rFonts w:ascii="Arial Narrow" w:hAnsi="Arial Narrow"/>
                <w:b/>
                <w:bCs/>
                <w:sz w:val="22"/>
                <w:szCs w:val="22"/>
              </w:rPr>
              <w:t>Prepojený podnik</w:t>
            </w:r>
            <w:r w:rsidRPr="00E34FA3">
              <w:rPr>
                <w:rStyle w:val="Odkaznapoznmkupodiarou"/>
                <w:rFonts w:ascii="Arial Narrow" w:hAnsi="Arial Narrow"/>
                <w:b/>
                <w:bCs/>
                <w:sz w:val="22"/>
                <w:szCs w:val="22"/>
              </w:rPr>
              <w:footnoteReference w:id="13"/>
            </w:r>
          </w:p>
          <w:p w14:paraId="0E472937" w14:textId="77777777" w:rsidR="001D48F4" w:rsidRPr="00E34FA3" w:rsidRDefault="001D48F4" w:rsidP="001D48F4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bCs/>
                <w:sz w:val="22"/>
                <w:szCs w:val="22"/>
              </w:rPr>
              <w:t>(názov)</w:t>
            </w:r>
          </w:p>
        </w:tc>
        <w:tc>
          <w:tcPr>
            <w:tcW w:w="2160" w:type="dxa"/>
            <w:shd w:val="clear" w:color="auto" w:fill="BFBFBF"/>
            <w:vAlign w:val="center"/>
          </w:tcPr>
          <w:p w14:paraId="5B04C8AB" w14:textId="77777777" w:rsidR="001D48F4" w:rsidRPr="00E34FA3" w:rsidRDefault="001D48F4" w:rsidP="001D48F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Počet pracovníkov (RPJ)</w:t>
            </w:r>
          </w:p>
        </w:tc>
        <w:tc>
          <w:tcPr>
            <w:tcW w:w="2160" w:type="dxa"/>
            <w:shd w:val="clear" w:color="auto" w:fill="BFBFBF"/>
            <w:vAlign w:val="center"/>
          </w:tcPr>
          <w:p w14:paraId="61932FF8" w14:textId="77777777" w:rsidR="001D48F4" w:rsidRPr="00E34FA3" w:rsidRDefault="001D48F4" w:rsidP="001D48F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Ročný obrat </w:t>
            </w: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br/>
              <w:t>(v EUR)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begin"/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instrText xml:space="preserve"> NOTEREF _Ref498712131 \h  \* MERGEFORMAT </w:instrTex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separate"/>
            </w:r>
            <w:r w:rsidRPr="00E34FA3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t>7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end"/>
            </w:r>
          </w:p>
        </w:tc>
        <w:tc>
          <w:tcPr>
            <w:tcW w:w="1978" w:type="dxa"/>
            <w:shd w:val="clear" w:color="auto" w:fill="BFBFBF"/>
            <w:vAlign w:val="center"/>
          </w:tcPr>
          <w:p w14:paraId="66A433DA" w14:textId="77777777" w:rsidR="001D48F4" w:rsidRPr="00E34FA3" w:rsidRDefault="001D48F4" w:rsidP="001D48F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Bilančná suma</w:t>
            </w:r>
          </w:p>
          <w:p w14:paraId="44662E94" w14:textId="77777777" w:rsidR="001D48F4" w:rsidRPr="00E34FA3" w:rsidRDefault="001D48F4" w:rsidP="001D48F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(v EUR)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begin"/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instrText xml:space="preserve"> NOTEREF _Ref498712133 \h  \* MERGEFORMAT </w:instrTex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separate"/>
            </w:r>
            <w:r w:rsidRPr="00E34FA3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t>8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end"/>
            </w:r>
          </w:p>
        </w:tc>
      </w:tr>
      <w:tr w:rsidR="0099068E" w:rsidRPr="00706ABC" w14:paraId="549C8C54" w14:textId="77777777">
        <w:trPr>
          <w:trHeight w:val="300"/>
        </w:trPr>
        <w:tc>
          <w:tcPr>
            <w:tcW w:w="2880" w:type="dxa"/>
          </w:tcPr>
          <w:p w14:paraId="1D5A548A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2160" w:type="dxa"/>
          </w:tcPr>
          <w:p w14:paraId="2D69ED41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60" w:type="dxa"/>
          </w:tcPr>
          <w:p w14:paraId="53BF9627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8" w:type="dxa"/>
          </w:tcPr>
          <w:p w14:paraId="77F03134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9068E" w:rsidRPr="00706ABC" w14:paraId="50E109A6" w14:textId="77777777">
        <w:trPr>
          <w:trHeight w:val="300"/>
        </w:trPr>
        <w:tc>
          <w:tcPr>
            <w:tcW w:w="2880" w:type="dxa"/>
          </w:tcPr>
          <w:p w14:paraId="14C056D9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2160" w:type="dxa"/>
          </w:tcPr>
          <w:p w14:paraId="31D07EA0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60" w:type="dxa"/>
          </w:tcPr>
          <w:p w14:paraId="26969805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8" w:type="dxa"/>
          </w:tcPr>
          <w:p w14:paraId="7A52ADC3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9068E" w:rsidRPr="00706ABC" w14:paraId="6F5A2EE7" w14:textId="77777777">
        <w:trPr>
          <w:trHeight w:val="300"/>
        </w:trPr>
        <w:tc>
          <w:tcPr>
            <w:tcW w:w="2880" w:type="dxa"/>
          </w:tcPr>
          <w:p w14:paraId="643C103A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2160" w:type="dxa"/>
          </w:tcPr>
          <w:p w14:paraId="6F4762A0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60" w:type="dxa"/>
          </w:tcPr>
          <w:p w14:paraId="209F8100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8" w:type="dxa"/>
          </w:tcPr>
          <w:p w14:paraId="22248DA1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9068E" w:rsidRPr="00706ABC" w14:paraId="2AA87889" w14:textId="77777777">
        <w:trPr>
          <w:trHeight w:val="300"/>
        </w:trPr>
        <w:tc>
          <w:tcPr>
            <w:tcW w:w="2880" w:type="dxa"/>
          </w:tcPr>
          <w:p w14:paraId="71C656D1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2160" w:type="dxa"/>
          </w:tcPr>
          <w:p w14:paraId="60FD765A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60" w:type="dxa"/>
          </w:tcPr>
          <w:p w14:paraId="76B24038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8" w:type="dxa"/>
          </w:tcPr>
          <w:p w14:paraId="2F56A945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9068E" w:rsidRPr="00706ABC" w14:paraId="189EA977" w14:textId="77777777">
        <w:trPr>
          <w:trHeight w:val="300"/>
        </w:trPr>
        <w:tc>
          <w:tcPr>
            <w:tcW w:w="2880" w:type="dxa"/>
          </w:tcPr>
          <w:p w14:paraId="1C24E9A7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Celkov</w:t>
            </w:r>
            <w:r w:rsidR="008027E8"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2160" w:type="dxa"/>
          </w:tcPr>
          <w:p w14:paraId="4F2462E4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60" w:type="dxa"/>
          </w:tcPr>
          <w:p w14:paraId="41F299A6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8" w:type="dxa"/>
          </w:tcPr>
          <w:p w14:paraId="12FD4076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19D7EF5B" w14:textId="77777777" w:rsidR="0099068E" w:rsidRPr="00E34FA3" w:rsidRDefault="0099068E" w:rsidP="00984AC9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0C064796" w14:textId="77777777" w:rsidR="00984AC9" w:rsidRPr="00E34FA3" w:rsidRDefault="00984AC9" w:rsidP="00015F5B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sz w:val="22"/>
          <w:szCs w:val="22"/>
        </w:rPr>
        <w:t xml:space="preserve">Údaje </w:t>
      </w:r>
      <w:r w:rsidR="006011B7" w:rsidRPr="00E34FA3">
        <w:rPr>
          <w:rFonts w:ascii="Arial Narrow" w:hAnsi="Arial Narrow"/>
          <w:sz w:val="22"/>
          <w:szCs w:val="22"/>
        </w:rPr>
        <w:t>z riadku</w:t>
      </w:r>
      <w:r w:rsidRPr="00E34FA3">
        <w:rPr>
          <w:rFonts w:ascii="Arial Narrow" w:hAnsi="Arial Narrow"/>
          <w:sz w:val="22"/>
          <w:szCs w:val="22"/>
        </w:rPr>
        <w:t xml:space="preserve"> „Celkov</w:t>
      </w:r>
      <w:r w:rsidR="008027E8" w:rsidRPr="00E34FA3">
        <w:rPr>
          <w:rFonts w:ascii="Arial Narrow" w:hAnsi="Arial Narrow"/>
          <w:sz w:val="22"/>
          <w:szCs w:val="22"/>
        </w:rPr>
        <w:t>o</w:t>
      </w:r>
      <w:r w:rsidRPr="00E34FA3">
        <w:rPr>
          <w:rFonts w:ascii="Arial Narrow" w:hAnsi="Arial Narrow"/>
          <w:sz w:val="22"/>
          <w:szCs w:val="22"/>
        </w:rPr>
        <w:t xml:space="preserve">“ tejto tabuľky sa zapisujú aj do riadku </w:t>
      </w:r>
      <w:r w:rsidRPr="00E34FA3">
        <w:rPr>
          <w:rFonts w:ascii="Arial Narrow" w:hAnsi="Arial Narrow"/>
          <w:i/>
          <w:sz w:val="22"/>
          <w:szCs w:val="22"/>
        </w:rPr>
        <w:t>3</w:t>
      </w:r>
      <w:r w:rsidR="006011B7" w:rsidRPr="00E34FA3">
        <w:rPr>
          <w:rFonts w:ascii="Arial Narrow" w:hAnsi="Arial Narrow"/>
          <w:i/>
          <w:sz w:val="22"/>
          <w:szCs w:val="22"/>
        </w:rPr>
        <w:t>. Dodatočné údaje všetkých prepojených podnikov</w:t>
      </w:r>
      <w:r w:rsidRPr="00E34FA3">
        <w:rPr>
          <w:rFonts w:ascii="Arial Narrow" w:hAnsi="Arial Narrow"/>
          <w:sz w:val="22"/>
          <w:szCs w:val="22"/>
        </w:rPr>
        <w:t xml:space="preserve">  tabuľky v</w:t>
      </w:r>
      <w:r w:rsidR="001D48F4" w:rsidRPr="00E34FA3">
        <w:rPr>
          <w:rFonts w:ascii="Arial Narrow" w:hAnsi="Arial Narrow"/>
          <w:sz w:val="22"/>
          <w:szCs w:val="22"/>
        </w:rPr>
        <w:t xml:space="preserve"> hlavnej </w:t>
      </w:r>
      <w:r w:rsidRPr="00E34FA3">
        <w:rPr>
          <w:rFonts w:ascii="Arial Narrow" w:hAnsi="Arial Narrow"/>
          <w:sz w:val="22"/>
          <w:szCs w:val="22"/>
        </w:rPr>
        <w:t>prílohe k</w:t>
      </w:r>
      <w:r w:rsidR="00577BC1" w:rsidRPr="00E34FA3">
        <w:rPr>
          <w:rFonts w:ascii="Arial Narrow" w:hAnsi="Arial Narrow"/>
          <w:sz w:val="22"/>
          <w:szCs w:val="22"/>
        </w:rPr>
        <w:t> </w:t>
      </w:r>
      <w:r w:rsidRPr="00E34FA3">
        <w:rPr>
          <w:rFonts w:ascii="Arial Narrow" w:hAnsi="Arial Narrow"/>
          <w:sz w:val="22"/>
          <w:szCs w:val="22"/>
        </w:rPr>
        <w:t>vyhláseniu.</w:t>
      </w:r>
    </w:p>
    <w:p w14:paraId="67F4EA94" w14:textId="77777777" w:rsidR="001D48F4" w:rsidRPr="00E34FA3" w:rsidRDefault="001D48F4" w:rsidP="00015F5B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39D82C99" w14:textId="77777777" w:rsidR="0012432A" w:rsidRPr="00706ABC" w:rsidRDefault="00984AC9" w:rsidP="00FF4231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sz w:val="22"/>
          <w:szCs w:val="22"/>
        </w:rPr>
        <w:br w:type="page"/>
      </w:r>
    </w:p>
    <w:p w14:paraId="3533B496" w14:textId="77777777" w:rsidR="00984AC9" w:rsidRPr="00706ABC" w:rsidRDefault="00984AC9" w:rsidP="001E1027">
      <w:pPr>
        <w:shd w:val="clear" w:color="auto" w:fill="1F3864"/>
        <w:autoSpaceDE w:val="0"/>
        <w:autoSpaceDN w:val="0"/>
        <w:adjustRightInd w:val="0"/>
        <w:jc w:val="center"/>
        <w:rPr>
          <w:rFonts w:ascii="Arial Narrow" w:hAnsi="Arial Narrow"/>
          <w:b/>
          <w:sz w:val="22"/>
          <w:szCs w:val="22"/>
        </w:rPr>
      </w:pPr>
      <w:r w:rsidRPr="00706ABC">
        <w:rPr>
          <w:rFonts w:ascii="Arial Narrow" w:hAnsi="Arial Narrow"/>
          <w:b/>
          <w:sz w:val="22"/>
          <w:szCs w:val="22"/>
        </w:rPr>
        <w:lastRenderedPageBreak/>
        <w:t>TLAČIVO O</w:t>
      </w:r>
      <w:r w:rsidR="001D48F4" w:rsidRPr="00706ABC">
        <w:rPr>
          <w:rFonts w:ascii="Arial Narrow" w:hAnsi="Arial Narrow"/>
          <w:b/>
          <w:sz w:val="22"/>
          <w:szCs w:val="22"/>
        </w:rPr>
        <w:t> </w:t>
      </w:r>
      <w:r w:rsidRPr="00706ABC">
        <w:rPr>
          <w:rFonts w:ascii="Arial Narrow" w:hAnsi="Arial Narrow"/>
          <w:b/>
          <w:sz w:val="22"/>
          <w:szCs w:val="22"/>
        </w:rPr>
        <w:t>PREPOJENÍ</w:t>
      </w:r>
      <w:r w:rsidR="001D48F4" w:rsidRPr="00706ABC">
        <w:rPr>
          <w:rFonts w:ascii="Arial Narrow" w:hAnsi="Arial Narrow"/>
          <w:b/>
          <w:sz w:val="22"/>
          <w:szCs w:val="22"/>
        </w:rPr>
        <w:t xml:space="preserve"> – ŽIADATEĽ</w:t>
      </w:r>
    </w:p>
    <w:p w14:paraId="1BA3B184" w14:textId="77777777" w:rsidR="00984AC9" w:rsidRPr="00706ABC" w:rsidRDefault="00984AC9" w:rsidP="001E1027">
      <w:pPr>
        <w:shd w:val="clear" w:color="auto" w:fill="1F3864"/>
        <w:autoSpaceDE w:val="0"/>
        <w:autoSpaceDN w:val="0"/>
        <w:adjustRightInd w:val="0"/>
        <w:jc w:val="center"/>
        <w:rPr>
          <w:rFonts w:ascii="Arial Narrow" w:hAnsi="Arial Narrow"/>
          <w:b/>
          <w:sz w:val="22"/>
          <w:szCs w:val="22"/>
        </w:rPr>
      </w:pPr>
      <w:r w:rsidRPr="00706ABC">
        <w:rPr>
          <w:rFonts w:ascii="Arial Narrow" w:hAnsi="Arial Narrow"/>
          <w:b/>
          <w:sz w:val="22"/>
          <w:szCs w:val="22"/>
        </w:rPr>
        <w:t>(platí len pre prepojené podniky, ktoré nie sú zahrnuté na základe konsolidácie v tabuľke B</w:t>
      </w:r>
      <w:r w:rsidR="00577BC1" w:rsidRPr="00706ABC">
        <w:rPr>
          <w:rFonts w:ascii="Arial Narrow" w:hAnsi="Arial Narrow"/>
          <w:b/>
          <w:sz w:val="22"/>
          <w:szCs w:val="22"/>
        </w:rPr>
        <w:t>(1</w:t>
      </w:r>
      <w:r w:rsidRPr="00706ABC">
        <w:rPr>
          <w:rFonts w:ascii="Arial Narrow" w:hAnsi="Arial Narrow"/>
          <w:b/>
          <w:sz w:val="22"/>
          <w:szCs w:val="22"/>
        </w:rPr>
        <w:t>)</w:t>
      </w:r>
    </w:p>
    <w:p w14:paraId="71DDD251" w14:textId="77777777" w:rsidR="0099068E" w:rsidRPr="00706ABC" w:rsidRDefault="0099068E" w:rsidP="0099068E">
      <w:pPr>
        <w:autoSpaceDE w:val="0"/>
        <w:autoSpaceDN w:val="0"/>
        <w:adjustRightInd w:val="0"/>
        <w:jc w:val="center"/>
        <w:rPr>
          <w:rFonts w:ascii="Arial Narrow" w:hAnsi="Arial Narrow"/>
          <w:sz w:val="22"/>
          <w:szCs w:val="22"/>
        </w:rPr>
      </w:pPr>
    </w:p>
    <w:p w14:paraId="65DA648F" w14:textId="77777777" w:rsidR="0099068E" w:rsidRPr="00706ABC" w:rsidRDefault="0099068E" w:rsidP="0099068E">
      <w:pPr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</w:rPr>
      </w:pPr>
      <w:r w:rsidRPr="00706ABC">
        <w:rPr>
          <w:rFonts w:ascii="Arial Narrow" w:hAnsi="Arial Narrow"/>
          <w:b/>
          <w:bCs/>
          <w:sz w:val="22"/>
          <w:szCs w:val="22"/>
        </w:rPr>
        <w:t xml:space="preserve">1. Presná identifikácia </w:t>
      </w:r>
      <w:r w:rsidR="00D220E8" w:rsidRPr="00706ABC">
        <w:rPr>
          <w:rFonts w:ascii="Arial Narrow" w:hAnsi="Arial Narrow"/>
          <w:b/>
          <w:bCs/>
          <w:sz w:val="22"/>
          <w:szCs w:val="22"/>
        </w:rPr>
        <w:t>prepojeného</w:t>
      </w:r>
      <w:r w:rsidRPr="00706ABC">
        <w:rPr>
          <w:rFonts w:ascii="Arial Narrow" w:hAnsi="Arial Narrow"/>
          <w:b/>
          <w:bCs/>
          <w:sz w:val="22"/>
          <w:szCs w:val="22"/>
        </w:rPr>
        <w:t xml:space="preserve"> podniku</w:t>
      </w:r>
    </w:p>
    <w:p w14:paraId="0650BAF6" w14:textId="77777777" w:rsidR="0099068E" w:rsidRPr="00706ABC" w:rsidRDefault="0099068E" w:rsidP="0099068E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62213041" w14:textId="77777777" w:rsidR="0099068E" w:rsidRPr="00706ABC" w:rsidRDefault="0099068E" w:rsidP="0099068E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sz w:val="22"/>
          <w:szCs w:val="22"/>
        </w:rPr>
        <w:t>Názov:</w:t>
      </w:r>
    </w:p>
    <w:p w14:paraId="2E4512FE" w14:textId="77777777" w:rsidR="0099068E" w:rsidRPr="00706ABC" w:rsidRDefault="0099068E" w:rsidP="0099068E">
      <w:pPr>
        <w:tabs>
          <w:tab w:val="left" w:pos="2520"/>
        </w:tabs>
        <w:autoSpaceDE w:val="0"/>
        <w:autoSpaceDN w:val="0"/>
        <w:adjustRightInd w:val="0"/>
        <w:ind w:left="2520" w:hanging="2520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sz w:val="22"/>
          <w:szCs w:val="22"/>
        </w:rPr>
        <w:t>Adresa (sídla):</w:t>
      </w:r>
    </w:p>
    <w:p w14:paraId="2AF66AE6" w14:textId="77777777" w:rsidR="0099068E" w:rsidRPr="00706ABC" w:rsidRDefault="0099068E" w:rsidP="0099068E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sz w:val="22"/>
          <w:szCs w:val="22"/>
        </w:rPr>
        <w:t>IČO:</w:t>
      </w:r>
    </w:p>
    <w:p w14:paraId="4A6FBE1D" w14:textId="77777777" w:rsidR="0099068E" w:rsidRPr="00706ABC" w:rsidRDefault="0099068E" w:rsidP="0099068E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3BDD4018" w14:textId="77777777" w:rsidR="00577BC1" w:rsidRPr="00E34FA3" w:rsidRDefault="0099068E" w:rsidP="00FF4231">
      <w:pPr>
        <w:tabs>
          <w:tab w:val="left" w:pos="1701"/>
        </w:tabs>
        <w:autoSpaceDE w:val="0"/>
        <w:autoSpaceDN w:val="0"/>
        <w:adjustRightInd w:val="0"/>
        <w:ind w:left="1701" w:hanging="1701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sz w:val="22"/>
          <w:szCs w:val="22"/>
        </w:rPr>
        <w:t>Štatutárny orgán</w:t>
      </w:r>
      <w:r w:rsidR="00FF4231" w:rsidRPr="00706ABC">
        <w:rPr>
          <w:rFonts w:ascii="Arial Narrow" w:hAnsi="Arial Narrow"/>
          <w:sz w:val="22"/>
          <w:szCs w:val="22"/>
          <w:vertAlign w:val="superscript"/>
        </w:rPr>
        <w:fldChar w:fldCharType="begin"/>
      </w:r>
      <w:r w:rsidR="00FF4231" w:rsidRPr="00706ABC">
        <w:rPr>
          <w:rFonts w:ascii="Arial Narrow" w:hAnsi="Arial Narrow"/>
          <w:sz w:val="22"/>
          <w:szCs w:val="22"/>
          <w:vertAlign w:val="superscript"/>
        </w:rPr>
        <w:instrText xml:space="preserve"> NOTEREF _Ref498712378 \h  \* MERGEFORMAT </w:instrText>
      </w:r>
      <w:r w:rsidR="00FF4231" w:rsidRPr="00706ABC">
        <w:rPr>
          <w:rFonts w:ascii="Arial Narrow" w:hAnsi="Arial Narrow"/>
          <w:sz w:val="22"/>
          <w:szCs w:val="22"/>
          <w:vertAlign w:val="superscript"/>
        </w:rPr>
      </w:r>
      <w:r w:rsidR="00FF4231" w:rsidRPr="00706ABC">
        <w:rPr>
          <w:rFonts w:ascii="Arial Narrow" w:hAnsi="Arial Narrow"/>
          <w:sz w:val="22"/>
          <w:szCs w:val="22"/>
          <w:vertAlign w:val="superscript"/>
        </w:rPr>
        <w:fldChar w:fldCharType="separate"/>
      </w:r>
      <w:r w:rsidR="00FF4231" w:rsidRPr="00E34FA3">
        <w:rPr>
          <w:rFonts w:ascii="Arial Narrow" w:hAnsi="Arial Narrow"/>
          <w:sz w:val="22"/>
          <w:szCs w:val="22"/>
          <w:vertAlign w:val="superscript"/>
        </w:rPr>
        <w:t>1</w:t>
      </w:r>
      <w:r w:rsidR="00FF4231" w:rsidRPr="00706ABC">
        <w:rPr>
          <w:rFonts w:ascii="Arial Narrow" w:hAnsi="Arial Narrow"/>
          <w:sz w:val="22"/>
          <w:szCs w:val="22"/>
          <w:vertAlign w:val="superscript"/>
        </w:rPr>
        <w:fldChar w:fldCharType="end"/>
      </w:r>
      <w:r w:rsidRPr="00E34FA3">
        <w:rPr>
          <w:rFonts w:ascii="Arial Narrow" w:hAnsi="Arial Narrow"/>
          <w:sz w:val="22"/>
          <w:szCs w:val="22"/>
        </w:rPr>
        <w:t>:</w:t>
      </w:r>
    </w:p>
    <w:p w14:paraId="31F09F3A" w14:textId="77777777" w:rsidR="00FF4231" w:rsidRPr="00E34FA3" w:rsidRDefault="00FF4231" w:rsidP="00FF4231">
      <w:pPr>
        <w:tabs>
          <w:tab w:val="left" w:pos="1701"/>
        </w:tabs>
        <w:autoSpaceDE w:val="0"/>
        <w:autoSpaceDN w:val="0"/>
        <w:adjustRightInd w:val="0"/>
        <w:ind w:left="1701" w:hanging="1701"/>
        <w:rPr>
          <w:rFonts w:ascii="Arial Narrow" w:hAnsi="Arial Narrow"/>
          <w:sz w:val="22"/>
          <w:szCs w:val="22"/>
        </w:rPr>
      </w:pPr>
    </w:p>
    <w:tbl>
      <w:tblPr>
        <w:tblW w:w="38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993"/>
      </w:tblGrid>
      <w:tr w:rsidR="00FF4231" w:rsidRPr="00706ABC" w14:paraId="68549C27" w14:textId="77777777" w:rsidTr="007231DA">
        <w:trPr>
          <w:trHeight w:val="315"/>
        </w:trPr>
        <w:tc>
          <w:tcPr>
            <w:tcW w:w="2835" w:type="dxa"/>
            <w:noWrap/>
            <w:hideMark/>
          </w:tcPr>
          <w:p w14:paraId="77194AFC" w14:textId="77777777" w:rsidR="00FF4231" w:rsidRPr="00706ABC" w:rsidRDefault="00FF4231" w:rsidP="007231DA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Meno a priezvisko</w:t>
            </w:r>
          </w:p>
        </w:tc>
        <w:tc>
          <w:tcPr>
            <w:tcW w:w="993" w:type="dxa"/>
            <w:noWrap/>
            <w:hideMark/>
          </w:tcPr>
          <w:p w14:paraId="205E9A5D" w14:textId="77777777" w:rsidR="00FF4231" w:rsidRPr="00706ABC" w:rsidRDefault="00FF4231" w:rsidP="007231DA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Titul</w:t>
            </w:r>
          </w:p>
        </w:tc>
      </w:tr>
      <w:tr w:rsidR="00FF4231" w:rsidRPr="00706ABC" w14:paraId="4E165090" w14:textId="77777777" w:rsidTr="007231DA">
        <w:trPr>
          <w:trHeight w:val="300"/>
        </w:trPr>
        <w:tc>
          <w:tcPr>
            <w:tcW w:w="2835" w:type="dxa"/>
            <w:noWrap/>
            <w:hideMark/>
          </w:tcPr>
          <w:p w14:paraId="10F7711E" w14:textId="77777777" w:rsidR="00FF4231" w:rsidRPr="00706ABC" w:rsidRDefault="00FF4231" w:rsidP="007231D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7FBB436B" w14:textId="77777777" w:rsidR="00FF4231" w:rsidRPr="00706ABC" w:rsidRDefault="00FF4231" w:rsidP="007231D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FF4231" w:rsidRPr="00706ABC" w14:paraId="40A01A00" w14:textId="77777777" w:rsidTr="007231DA">
        <w:trPr>
          <w:trHeight w:val="300"/>
        </w:trPr>
        <w:tc>
          <w:tcPr>
            <w:tcW w:w="2835" w:type="dxa"/>
            <w:noWrap/>
            <w:hideMark/>
          </w:tcPr>
          <w:p w14:paraId="491D8558" w14:textId="77777777" w:rsidR="00FF4231" w:rsidRPr="00706ABC" w:rsidRDefault="00FF4231" w:rsidP="007231D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0C91636E" w14:textId="77777777" w:rsidR="00FF4231" w:rsidRPr="00706ABC" w:rsidRDefault="00FF4231" w:rsidP="007231D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FF4231" w:rsidRPr="00706ABC" w14:paraId="02297A22" w14:textId="77777777" w:rsidTr="007231DA">
        <w:trPr>
          <w:trHeight w:val="300"/>
        </w:trPr>
        <w:tc>
          <w:tcPr>
            <w:tcW w:w="2835" w:type="dxa"/>
            <w:noWrap/>
            <w:hideMark/>
          </w:tcPr>
          <w:p w14:paraId="59123DD4" w14:textId="77777777" w:rsidR="00FF4231" w:rsidRPr="00706ABC" w:rsidRDefault="00FF4231" w:rsidP="007231D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2BDAC0F6" w14:textId="77777777" w:rsidR="00FF4231" w:rsidRPr="00706ABC" w:rsidRDefault="00FF4231" w:rsidP="007231D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FF4231" w:rsidRPr="00706ABC" w14:paraId="036D468A" w14:textId="77777777" w:rsidTr="007231DA">
        <w:trPr>
          <w:trHeight w:val="315"/>
        </w:trPr>
        <w:tc>
          <w:tcPr>
            <w:tcW w:w="2835" w:type="dxa"/>
            <w:noWrap/>
            <w:hideMark/>
          </w:tcPr>
          <w:p w14:paraId="0C3F18E3" w14:textId="77777777" w:rsidR="00FF4231" w:rsidRPr="00706ABC" w:rsidRDefault="00FF4231" w:rsidP="007231D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6BAA6839" w14:textId="77777777" w:rsidR="00FF4231" w:rsidRPr="00706ABC" w:rsidRDefault="00FF4231" w:rsidP="007231D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</w:tbl>
    <w:p w14:paraId="1237DFCC" w14:textId="77777777" w:rsidR="00FF4231" w:rsidRPr="00E34FA3" w:rsidRDefault="00FF4231" w:rsidP="00FF4231">
      <w:pPr>
        <w:tabs>
          <w:tab w:val="left" w:pos="1701"/>
        </w:tabs>
        <w:autoSpaceDE w:val="0"/>
        <w:autoSpaceDN w:val="0"/>
        <w:adjustRightInd w:val="0"/>
        <w:ind w:left="1701" w:hanging="1701"/>
        <w:rPr>
          <w:rFonts w:ascii="Arial Narrow" w:hAnsi="Arial Narrow"/>
          <w:sz w:val="22"/>
          <w:szCs w:val="22"/>
        </w:rPr>
      </w:pPr>
    </w:p>
    <w:p w14:paraId="0491496A" w14:textId="77777777" w:rsidR="00577BC1" w:rsidRPr="00E34FA3" w:rsidRDefault="00577BC1" w:rsidP="00577BC1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54BA12BE" w14:textId="77777777" w:rsidR="00577BC1" w:rsidRPr="00E34FA3" w:rsidRDefault="00577BC1" w:rsidP="00577BC1">
      <w:pPr>
        <w:autoSpaceDE w:val="0"/>
        <w:autoSpaceDN w:val="0"/>
        <w:adjustRightInd w:val="0"/>
        <w:ind w:left="1701" w:hanging="1701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sz w:val="22"/>
          <w:szCs w:val="22"/>
        </w:rPr>
        <w:t>Spoločníci/akcionári</w:t>
      </w:r>
      <w:r w:rsidR="00FF4231" w:rsidRPr="00706ABC">
        <w:rPr>
          <w:rFonts w:ascii="Arial Narrow" w:hAnsi="Arial Narrow"/>
          <w:sz w:val="22"/>
          <w:szCs w:val="22"/>
          <w:vertAlign w:val="superscript"/>
        </w:rPr>
        <w:fldChar w:fldCharType="begin"/>
      </w:r>
      <w:r w:rsidR="00FF4231" w:rsidRPr="00706ABC">
        <w:rPr>
          <w:rFonts w:ascii="Arial Narrow" w:hAnsi="Arial Narrow"/>
          <w:sz w:val="22"/>
          <w:szCs w:val="22"/>
          <w:vertAlign w:val="superscript"/>
        </w:rPr>
        <w:instrText xml:space="preserve"> NOTEREF _Ref440034410 \h  \* MERGEFORMAT </w:instrText>
      </w:r>
      <w:r w:rsidR="00FF4231" w:rsidRPr="00706ABC">
        <w:rPr>
          <w:rFonts w:ascii="Arial Narrow" w:hAnsi="Arial Narrow"/>
          <w:sz w:val="22"/>
          <w:szCs w:val="22"/>
          <w:vertAlign w:val="superscript"/>
        </w:rPr>
      </w:r>
      <w:r w:rsidR="00FF4231" w:rsidRPr="00706ABC">
        <w:rPr>
          <w:rFonts w:ascii="Arial Narrow" w:hAnsi="Arial Narrow"/>
          <w:sz w:val="22"/>
          <w:szCs w:val="22"/>
          <w:vertAlign w:val="superscript"/>
        </w:rPr>
        <w:fldChar w:fldCharType="separate"/>
      </w:r>
      <w:r w:rsidR="00FF4231" w:rsidRPr="00E34FA3">
        <w:rPr>
          <w:rFonts w:ascii="Arial Narrow" w:hAnsi="Arial Narrow"/>
          <w:sz w:val="22"/>
          <w:szCs w:val="22"/>
          <w:vertAlign w:val="superscript"/>
        </w:rPr>
        <w:t>2</w:t>
      </w:r>
      <w:r w:rsidR="00FF4231" w:rsidRPr="00706ABC">
        <w:rPr>
          <w:rFonts w:ascii="Arial Narrow" w:hAnsi="Arial Narrow"/>
          <w:sz w:val="22"/>
          <w:szCs w:val="22"/>
          <w:vertAlign w:val="superscript"/>
        </w:rPr>
        <w:fldChar w:fldCharType="end"/>
      </w:r>
    </w:p>
    <w:tbl>
      <w:tblPr>
        <w:tblW w:w="86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1985"/>
        <w:gridCol w:w="2409"/>
      </w:tblGrid>
      <w:tr w:rsidR="00577BC1" w:rsidRPr="00706ABC" w14:paraId="51833B62" w14:textId="77777777" w:rsidTr="00FF4231">
        <w:trPr>
          <w:trHeight w:val="315"/>
        </w:trPr>
        <w:tc>
          <w:tcPr>
            <w:tcW w:w="4219" w:type="dxa"/>
            <w:noWrap/>
            <w:hideMark/>
          </w:tcPr>
          <w:p w14:paraId="016DD573" w14:textId="77777777" w:rsidR="00577BC1" w:rsidRPr="00E34FA3" w:rsidRDefault="00577BC1" w:rsidP="004663B9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sz w:val="22"/>
                <w:szCs w:val="22"/>
              </w:rPr>
              <w:t>Meno a priezvisko /</w:t>
            </w:r>
            <w:r w:rsidRPr="00E34FA3">
              <w:rPr>
                <w:rFonts w:ascii="Arial Narrow" w:hAnsi="Arial Narrow"/>
                <w:b/>
                <w:sz w:val="22"/>
                <w:szCs w:val="22"/>
              </w:rPr>
              <w:br/>
              <w:t>názov spoločnosti</w:t>
            </w:r>
          </w:p>
        </w:tc>
        <w:tc>
          <w:tcPr>
            <w:tcW w:w="1985" w:type="dxa"/>
            <w:noWrap/>
            <w:hideMark/>
          </w:tcPr>
          <w:p w14:paraId="6DA248C2" w14:textId="77777777" w:rsidR="00577BC1" w:rsidRPr="00E34FA3" w:rsidRDefault="00577BC1" w:rsidP="004663B9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sz w:val="22"/>
                <w:szCs w:val="22"/>
              </w:rPr>
              <w:t>Dátum narodenia / IČO</w:t>
            </w:r>
          </w:p>
        </w:tc>
        <w:tc>
          <w:tcPr>
            <w:tcW w:w="2409" w:type="dxa"/>
            <w:noWrap/>
            <w:hideMark/>
          </w:tcPr>
          <w:p w14:paraId="05CE2C39" w14:textId="77777777" w:rsidR="00577BC1" w:rsidRPr="00E34FA3" w:rsidRDefault="00577BC1" w:rsidP="004663B9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sz w:val="22"/>
                <w:szCs w:val="22"/>
              </w:rPr>
              <w:t>majetkový podiel / hlasovacie práva v %</w:t>
            </w:r>
          </w:p>
        </w:tc>
      </w:tr>
      <w:tr w:rsidR="00577BC1" w:rsidRPr="00706ABC" w14:paraId="284D2DFA" w14:textId="77777777" w:rsidTr="00FF4231">
        <w:trPr>
          <w:trHeight w:val="300"/>
        </w:trPr>
        <w:tc>
          <w:tcPr>
            <w:tcW w:w="4219" w:type="dxa"/>
            <w:noWrap/>
            <w:hideMark/>
          </w:tcPr>
          <w:p w14:paraId="3289ECAE" w14:textId="77777777" w:rsidR="00577BC1" w:rsidRPr="00E34FA3" w:rsidRDefault="00577BC1" w:rsidP="004663B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70498D06" w14:textId="77777777" w:rsidR="00577BC1" w:rsidRPr="00E34FA3" w:rsidRDefault="00577BC1" w:rsidP="004663B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409" w:type="dxa"/>
            <w:noWrap/>
            <w:hideMark/>
          </w:tcPr>
          <w:p w14:paraId="50B419C3" w14:textId="77777777" w:rsidR="00577BC1" w:rsidRPr="00E34FA3" w:rsidRDefault="00577BC1" w:rsidP="004663B9">
            <w:pPr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577BC1" w:rsidRPr="00706ABC" w14:paraId="5BCF60BF" w14:textId="77777777" w:rsidTr="00FF4231">
        <w:trPr>
          <w:trHeight w:val="300"/>
        </w:trPr>
        <w:tc>
          <w:tcPr>
            <w:tcW w:w="4219" w:type="dxa"/>
            <w:noWrap/>
            <w:hideMark/>
          </w:tcPr>
          <w:p w14:paraId="33E98505" w14:textId="77777777" w:rsidR="00577BC1" w:rsidRPr="00E34FA3" w:rsidRDefault="00577BC1" w:rsidP="004663B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20A0E94F" w14:textId="77777777" w:rsidR="00577BC1" w:rsidRPr="00E34FA3" w:rsidRDefault="00577BC1" w:rsidP="004663B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409" w:type="dxa"/>
            <w:noWrap/>
            <w:hideMark/>
          </w:tcPr>
          <w:p w14:paraId="58234308" w14:textId="77777777" w:rsidR="00577BC1" w:rsidRPr="00E34FA3" w:rsidRDefault="00577BC1" w:rsidP="004663B9">
            <w:pPr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577BC1" w:rsidRPr="00706ABC" w14:paraId="3C04EFDF" w14:textId="77777777" w:rsidTr="00FF4231">
        <w:trPr>
          <w:trHeight w:val="300"/>
        </w:trPr>
        <w:tc>
          <w:tcPr>
            <w:tcW w:w="4219" w:type="dxa"/>
            <w:noWrap/>
            <w:hideMark/>
          </w:tcPr>
          <w:p w14:paraId="3DBF6D3B" w14:textId="77777777" w:rsidR="00577BC1" w:rsidRPr="00E34FA3" w:rsidRDefault="00577BC1" w:rsidP="004663B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73CE5536" w14:textId="77777777" w:rsidR="00577BC1" w:rsidRPr="00E34FA3" w:rsidRDefault="00577BC1" w:rsidP="004663B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409" w:type="dxa"/>
            <w:noWrap/>
            <w:hideMark/>
          </w:tcPr>
          <w:p w14:paraId="4DA7DE38" w14:textId="77777777" w:rsidR="00577BC1" w:rsidRPr="00E34FA3" w:rsidRDefault="00577BC1" w:rsidP="004663B9">
            <w:pPr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</w:tr>
    </w:tbl>
    <w:p w14:paraId="24731C93" w14:textId="77777777" w:rsidR="0099068E" w:rsidRPr="00E34FA3" w:rsidRDefault="0099068E" w:rsidP="00984AC9">
      <w:pPr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</w:rPr>
      </w:pPr>
    </w:p>
    <w:p w14:paraId="6F1BEFB8" w14:textId="77777777" w:rsidR="00984AC9" w:rsidRPr="00E34FA3" w:rsidRDefault="00984AC9" w:rsidP="00872F4A">
      <w:pPr>
        <w:autoSpaceDE w:val="0"/>
        <w:autoSpaceDN w:val="0"/>
        <w:adjustRightInd w:val="0"/>
        <w:spacing w:after="120"/>
        <w:rPr>
          <w:rFonts w:ascii="Arial Narrow" w:hAnsi="Arial Narrow"/>
          <w:b/>
          <w:bCs/>
          <w:sz w:val="22"/>
          <w:szCs w:val="22"/>
        </w:rPr>
      </w:pPr>
      <w:r w:rsidRPr="00E34FA3">
        <w:rPr>
          <w:rFonts w:ascii="Arial Narrow" w:hAnsi="Arial Narrow"/>
          <w:b/>
          <w:bCs/>
          <w:sz w:val="22"/>
          <w:szCs w:val="22"/>
        </w:rPr>
        <w:t>2. Údaje o podniku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0"/>
        <w:gridCol w:w="3106"/>
        <w:gridCol w:w="3108"/>
      </w:tblGrid>
      <w:tr w:rsidR="00A17BCF" w:rsidRPr="00706ABC" w14:paraId="2784BFA2" w14:textId="77777777" w:rsidTr="00057E5E">
        <w:trPr>
          <w:trHeight w:val="330"/>
        </w:trPr>
        <w:tc>
          <w:tcPr>
            <w:tcW w:w="9366" w:type="dxa"/>
            <w:gridSpan w:val="3"/>
          </w:tcPr>
          <w:p w14:paraId="1DC84827" w14:textId="77777777" w:rsidR="00A17BCF" w:rsidRPr="00E34FA3" w:rsidRDefault="00A17BCF" w:rsidP="00A17BCF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Referenčné obdobie</w:t>
            </w:r>
            <w:r w:rsidR="00FF4231" w:rsidRPr="00706ABC">
              <w:rPr>
                <w:rFonts w:ascii="Arial Narrow" w:hAnsi="Arial Narrow"/>
                <w:sz w:val="22"/>
                <w:szCs w:val="22"/>
                <w:vertAlign w:val="superscript"/>
              </w:rPr>
              <w:fldChar w:fldCharType="begin"/>
            </w:r>
            <w:r w:rsidR="00FF4231" w:rsidRPr="00706ABC">
              <w:rPr>
                <w:rFonts w:ascii="Arial Narrow" w:hAnsi="Arial Narrow"/>
                <w:sz w:val="22"/>
                <w:szCs w:val="22"/>
                <w:vertAlign w:val="superscript"/>
              </w:rPr>
              <w:instrText xml:space="preserve"> NOTEREF _Ref498712545 \h  \* MERGEFORMAT </w:instrText>
            </w:r>
            <w:r w:rsidR="00FF4231" w:rsidRPr="00706ABC">
              <w:rPr>
                <w:rFonts w:ascii="Arial Narrow" w:hAnsi="Arial Narrow"/>
                <w:sz w:val="22"/>
                <w:szCs w:val="22"/>
                <w:vertAlign w:val="superscript"/>
              </w:rPr>
            </w:r>
            <w:r w:rsidR="00FF4231" w:rsidRPr="00706ABC">
              <w:rPr>
                <w:rFonts w:ascii="Arial Narrow" w:hAnsi="Arial Narrow"/>
                <w:sz w:val="22"/>
                <w:szCs w:val="22"/>
                <w:vertAlign w:val="superscript"/>
              </w:rPr>
              <w:fldChar w:fldCharType="separate"/>
            </w:r>
            <w:r w:rsidR="00FF4231" w:rsidRPr="00E34FA3">
              <w:rPr>
                <w:rFonts w:ascii="Arial Narrow" w:hAnsi="Arial Narrow"/>
                <w:sz w:val="22"/>
                <w:szCs w:val="22"/>
                <w:vertAlign w:val="superscript"/>
              </w:rPr>
              <w:t>6</w:t>
            </w:r>
            <w:r w:rsidR="00FF4231" w:rsidRPr="00706ABC">
              <w:rPr>
                <w:rFonts w:ascii="Arial Narrow" w:hAnsi="Arial Narrow"/>
                <w:sz w:val="22"/>
                <w:szCs w:val="22"/>
                <w:vertAlign w:val="superscript"/>
              </w:rPr>
              <w:fldChar w:fldCharType="end"/>
            </w:r>
            <w:r w:rsidRPr="00E34FA3">
              <w:rPr>
                <w:rFonts w:ascii="Arial Narrow" w:hAnsi="Arial Narrow"/>
                <w:sz w:val="22"/>
                <w:szCs w:val="22"/>
              </w:rPr>
              <w:t>:</w:t>
            </w:r>
            <w:r w:rsidR="00577BC1" w:rsidRPr="00E34FA3">
              <w:rPr>
                <w:rFonts w:ascii="Arial Narrow" w:hAnsi="Arial Narrow"/>
                <w:sz w:val="22"/>
                <w:szCs w:val="22"/>
              </w:rPr>
              <w:t xml:space="preserve"> od </w:t>
            </w:r>
            <w:r w:rsidR="00577BC1" w:rsidRPr="00E34FA3">
              <w:rPr>
                <w:rFonts w:ascii="Arial Narrow" w:hAnsi="Arial Narrow"/>
                <w:i/>
                <w:sz w:val="22"/>
                <w:szCs w:val="22"/>
                <w:highlight w:val="yellow"/>
              </w:rPr>
              <w:t>DD.MM.RRRR</w:t>
            </w:r>
            <w:r w:rsidR="00577BC1" w:rsidRPr="00E34FA3">
              <w:rPr>
                <w:rFonts w:ascii="Arial Narrow" w:hAnsi="Arial Narrow"/>
                <w:sz w:val="22"/>
                <w:szCs w:val="22"/>
              </w:rPr>
              <w:t xml:space="preserve"> do </w:t>
            </w:r>
            <w:r w:rsidR="00577BC1" w:rsidRPr="00E34FA3">
              <w:rPr>
                <w:rFonts w:ascii="Arial Narrow" w:hAnsi="Arial Narrow"/>
                <w:i/>
                <w:sz w:val="22"/>
                <w:szCs w:val="22"/>
                <w:highlight w:val="yellow"/>
              </w:rPr>
              <w:t>DD.MM.RRRR</w:t>
            </w:r>
          </w:p>
        </w:tc>
      </w:tr>
      <w:tr w:rsidR="00FF4231" w:rsidRPr="00706ABC" w14:paraId="263358CB" w14:textId="77777777" w:rsidTr="002841CB">
        <w:trPr>
          <w:trHeight w:val="340"/>
        </w:trPr>
        <w:tc>
          <w:tcPr>
            <w:tcW w:w="3122" w:type="dxa"/>
            <w:shd w:val="clear" w:color="auto" w:fill="BFBFBF"/>
            <w:vAlign w:val="center"/>
          </w:tcPr>
          <w:p w14:paraId="2AB87DEC" w14:textId="77777777" w:rsidR="00FF4231" w:rsidRPr="00E34FA3" w:rsidRDefault="00FF4231" w:rsidP="00FF423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Počet pracovníkov (RPJ)</w:t>
            </w:r>
          </w:p>
        </w:tc>
        <w:tc>
          <w:tcPr>
            <w:tcW w:w="3122" w:type="dxa"/>
            <w:shd w:val="clear" w:color="auto" w:fill="BFBFBF"/>
            <w:vAlign w:val="center"/>
          </w:tcPr>
          <w:p w14:paraId="02C398EF" w14:textId="77777777" w:rsidR="00FF4231" w:rsidRPr="00E34FA3" w:rsidRDefault="00FF4231" w:rsidP="00FF423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Ročný obrat </w:t>
            </w: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br/>
              <w:t>(v EUR)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begin"/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instrText xml:space="preserve"> NOTEREF _Ref498712131 \h  \* MERGEFORMAT </w:instrTex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separate"/>
            </w:r>
            <w:r w:rsidRPr="00E34FA3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t>7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end"/>
            </w:r>
          </w:p>
        </w:tc>
        <w:tc>
          <w:tcPr>
            <w:tcW w:w="3122" w:type="dxa"/>
            <w:shd w:val="clear" w:color="auto" w:fill="BFBFBF"/>
            <w:vAlign w:val="center"/>
          </w:tcPr>
          <w:p w14:paraId="24CEC644" w14:textId="77777777" w:rsidR="00FF4231" w:rsidRPr="00E34FA3" w:rsidRDefault="00FF4231" w:rsidP="00FF423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Bilančná suma</w:t>
            </w:r>
          </w:p>
          <w:p w14:paraId="2B98F673" w14:textId="77777777" w:rsidR="00FF4231" w:rsidRPr="00E34FA3" w:rsidRDefault="00FF4231" w:rsidP="00FF423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(v EUR)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begin"/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instrText xml:space="preserve"> NOTEREF _Ref498712133 \h  \* MERGEFORMAT </w:instrTex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separate"/>
            </w:r>
            <w:r w:rsidRPr="00E34FA3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t>8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end"/>
            </w:r>
          </w:p>
        </w:tc>
      </w:tr>
      <w:tr w:rsidR="00A17BCF" w:rsidRPr="00706ABC" w14:paraId="51AD16BD" w14:textId="77777777">
        <w:trPr>
          <w:trHeight w:val="357"/>
        </w:trPr>
        <w:tc>
          <w:tcPr>
            <w:tcW w:w="3122" w:type="dxa"/>
          </w:tcPr>
          <w:p w14:paraId="1AE2345F" w14:textId="77777777" w:rsidR="00A17BCF" w:rsidRPr="00E34FA3" w:rsidRDefault="00A17BCF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22" w:type="dxa"/>
          </w:tcPr>
          <w:p w14:paraId="72FFE511" w14:textId="77777777" w:rsidR="00A17BCF" w:rsidRPr="00E34FA3" w:rsidRDefault="00A17BCF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22" w:type="dxa"/>
          </w:tcPr>
          <w:p w14:paraId="5E03C518" w14:textId="77777777" w:rsidR="00A17BCF" w:rsidRPr="00E34FA3" w:rsidRDefault="00A17BCF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784E3583" w14:textId="77777777" w:rsidR="00A17BCF" w:rsidRPr="00E34FA3" w:rsidRDefault="00A17BCF" w:rsidP="00984AC9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6B67CF29" w14:textId="77777777" w:rsidR="00984AC9" w:rsidRPr="00E34FA3" w:rsidRDefault="00984AC9" w:rsidP="00872F4A">
      <w:pPr>
        <w:autoSpaceDE w:val="0"/>
        <w:autoSpaceDN w:val="0"/>
        <w:adjustRightInd w:val="0"/>
        <w:spacing w:before="120" w:after="120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sz w:val="22"/>
          <w:szCs w:val="22"/>
        </w:rPr>
        <w:t>Tieto údaje sa zapisujú aj do tabuľky B(2) v prílohe B.</w:t>
      </w:r>
    </w:p>
    <w:p w14:paraId="08833961" w14:textId="77777777" w:rsidR="00984AC9" w:rsidRPr="00E34FA3" w:rsidRDefault="00984AC9" w:rsidP="00872F4A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b/>
          <w:bCs/>
          <w:sz w:val="22"/>
          <w:szCs w:val="22"/>
        </w:rPr>
      </w:pPr>
      <w:r w:rsidRPr="00E34FA3">
        <w:rPr>
          <w:rFonts w:ascii="Arial Narrow" w:hAnsi="Arial Narrow"/>
          <w:b/>
          <w:bCs/>
          <w:sz w:val="22"/>
          <w:szCs w:val="22"/>
        </w:rPr>
        <w:t>Údaje o podnikoch, ktoré sú prepojené so žiadajúcim podnikom, sa odvodzujú z účtovnej závierky a</w:t>
      </w:r>
      <w:r w:rsidR="00015F5B" w:rsidRPr="00E34FA3">
        <w:rPr>
          <w:rFonts w:ascii="Arial Narrow" w:hAnsi="Arial Narrow"/>
          <w:b/>
          <w:bCs/>
          <w:sz w:val="22"/>
          <w:szCs w:val="22"/>
        </w:rPr>
        <w:t> </w:t>
      </w:r>
      <w:r w:rsidRPr="00E34FA3">
        <w:rPr>
          <w:rFonts w:ascii="Arial Narrow" w:hAnsi="Arial Narrow"/>
          <w:b/>
          <w:bCs/>
          <w:sz w:val="22"/>
          <w:szCs w:val="22"/>
        </w:rPr>
        <w:t>iných konsolidovaných</w:t>
      </w:r>
      <w:r w:rsidR="00A17BCF" w:rsidRPr="00E34FA3">
        <w:rPr>
          <w:rFonts w:ascii="Arial Narrow" w:hAnsi="Arial Narrow"/>
          <w:b/>
          <w:bCs/>
          <w:sz w:val="22"/>
          <w:szCs w:val="22"/>
        </w:rPr>
        <w:t xml:space="preserve"> </w:t>
      </w:r>
      <w:r w:rsidRPr="00E34FA3">
        <w:rPr>
          <w:rFonts w:ascii="Arial Narrow" w:hAnsi="Arial Narrow"/>
          <w:b/>
          <w:bCs/>
          <w:sz w:val="22"/>
          <w:szCs w:val="22"/>
        </w:rPr>
        <w:t>údajov, ak sú k dispozícii..</w:t>
      </w:r>
    </w:p>
    <w:p w14:paraId="2D3CFDDB" w14:textId="77777777" w:rsidR="00984AC9" w:rsidRPr="00E34FA3" w:rsidRDefault="00984AC9" w:rsidP="00872F4A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b/>
          <w:bCs/>
          <w:sz w:val="22"/>
          <w:szCs w:val="22"/>
        </w:rPr>
      </w:pPr>
      <w:r w:rsidRPr="00E34FA3">
        <w:rPr>
          <w:rFonts w:ascii="Arial Narrow" w:hAnsi="Arial Narrow"/>
          <w:b/>
          <w:bCs/>
          <w:sz w:val="22"/>
          <w:szCs w:val="22"/>
        </w:rPr>
        <w:t>Takéto partnerské podniky sa považujú za priame partnerské podniky žiadajúceho podniku. Preto sa ich údaje a „tlačivo o partnerstve“</w:t>
      </w:r>
      <w:r w:rsidR="00A17BCF" w:rsidRPr="00E34FA3">
        <w:rPr>
          <w:rFonts w:ascii="Arial Narrow" w:hAnsi="Arial Narrow"/>
          <w:b/>
          <w:bCs/>
          <w:sz w:val="22"/>
          <w:szCs w:val="22"/>
        </w:rPr>
        <w:t xml:space="preserve"> </w:t>
      </w:r>
      <w:r w:rsidRPr="00E34FA3">
        <w:rPr>
          <w:rFonts w:ascii="Arial Narrow" w:hAnsi="Arial Narrow"/>
          <w:b/>
          <w:bCs/>
          <w:sz w:val="22"/>
          <w:szCs w:val="22"/>
        </w:rPr>
        <w:t>uvádzajú v prílohe A.</w:t>
      </w:r>
    </w:p>
    <w:p w14:paraId="17E37634" w14:textId="77777777" w:rsidR="009C1D1C" w:rsidRPr="00E34FA3" w:rsidRDefault="009C1D1C">
      <w:pPr>
        <w:rPr>
          <w:rFonts w:ascii="Arial Narrow" w:hAnsi="Arial Narrow"/>
          <w:sz w:val="22"/>
          <w:szCs w:val="22"/>
        </w:rPr>
      </w:pPr>
    </w:p>
    <w:sectPr w:rsidR="009C1D1C" w:rsidRPr="00E34FA3" w:rsidSect="00E172A2">
      <w:headerReference w:type="default" r:id="rId13"/>
      <w:footerReference w:type="even" r:id="rId14"/>
      <w:footerReference w:type="default" r:id="rId15"/>
      <w:pgSz w:w="12240" w:h="15840"/>
      <w:pgMar w:top="1418" w:right="1418" w:bottom="851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7D5A3" w14:textId="77777777" w:rsidR="00480DC3" w:rsidRDefault="00480DC3">
      <w:r>
        <w:separator/>
      </w:r>
    </w:p>
  </w:endnote>
  <w:endnote w:type="continuationSeparator" w:id="0">
    <w:p w14:paraId="3CE35C75" w14:textId="77777777" w:rsidR="00480DC3" w:rsidRDefault="00480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Century Gothic"/>
    <w:panose1 w:val="020B050602020302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2FA2D" w14:textId="77777777" w:rsidR="00864304" w:rsidRDefault="00864304" w:rsidP="007E370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4447892" w14:textId="77777777" w:rsidR="00864304" w:rsidRDefault="00864304" w:rsidP="007E3702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3A770" w14:textId="77777777" w:rsidR="00864304" w:rsidRPr="00057E5E" w:rsidDel="009B2495" w:rsidRDefault="00864304" w:rsidP="009B2495">
    <w:pPr>
      <w:pStyle w:val="Pta"/>
      <w:framePr w:wrap="around" w:vAnchor="text" w:hAnchor="margin" w:xAlign="right" w:y="1"/>
      <w:jc w:val="right"/>
      <w:rPr>
        <w:del w:id="39" w:author="Autor"/>
        <w:rStyle w:val="slostrany"/>
        <w:rFonts w:ascii="Arial Narrow" w:hAnsi="Arial Narrow"/>
      </w:rPr>
    </w:pPr>
    <w:r w:rsidRPr="00057E5E">
      <w:rPr>
        <w:rStyle w:val="slostrany"/>
        <w:rFonts w:ascii="Arial Narrow" w:hAnsi="Arial Narrow"/>
      </w:rPr>
      <w:fldChar w:fldCharType="begin"/>
    </w:r>
    <w:r w:rsidRPr="00057E5E">
      <w:rPr>
        <w:rStyle w:val="slostrany"/>
        <w:rFonts w:ascii="Arial Narrow" w:hAnsi="Arial Narrow"/>
      </w:rPr>
      <w:instrText xml:space="preserve">PAGE  </w:instrText>
    </w:r>
    <w:r w:rsidRPr="00057E5E">
      <w:rPr>
        <w:rStyle w:val="slostrany"/>
        <w:rFonts w:ascii="Arial Narrow" w:hAnsi="Arial Narrow"/>
      </w:rPr>
      <w:fldChar w:fldCharType="separate"/>
    </w:r>
    <w:r w:rsidR="009B2495">
      <w:rPr>
        <w:rStyle w:val="slostrany"/>
        <w:rFonts w:ascii="Arial Narrow" w:hAnsi="Arial Narrow"/>
        <w:noProof/>
      </w:rPr>
      <w:t>1</w:t>
    </w:r>
    <w:r w:rsidR="009B2495">
      <w:rPr>
        <w:rStyle w:val="slostrany"/>
        <w:rFonts w:ascii="Arial Narrow" w:hAnsi="Arial Narrow"/>
        <w:noProof/>
      </w:rPr>
      <w:t>0</w:t>
    </w:r>
    <w:r w:rsidRPr="00057E5E">
      <w:rPr>
        <w:rStyle w:val="slostrany"/>
        <w:rFonts w:ascii="Arial Narrow" w:hAnsi="Arial Narrow"/>
      </w:rPr>
      <w:fldChar w:fldCharType="end"/>
    </w:r>
  </w:p>
  <w:p w14:paraId="1B8B5F5D" w14:textId="77777777" w:rsidR="00864304" w:rsidRDefault="00864304">
    <w:pPr>
      <w:pStyle w:val="Pta"/>
      <w:framePr w:wrap="around" w:vAnchor="text" w:hAnchor="margin" w:xAlign="right" w:y="1"/>
      <w:jc w:val="right"/>
      <w:rPr>
        <w:rStyle w:val="slostrany"/>
      </w:rPr>
      <w:pPrChange w:id="40" w:author="Autor">
        <w:pPr>
          <w:pStyle w:val="Pta"/>
          <w:framePr w:wrap="around" w:vAnchor="text" w:hAnchor="margin" w:xAlign="right" w:y="1"/>
          <w:ind w:right="360"/>
        </w:pPr>
      </w:pPrChange>
    </w:pPr>
  </w:p>
  <w:p w14:paraId="4CD626EF" w14:textId="77777777" w:rsidR="00864304" w:rsidRDefault="009B2495">
    <w:pPr>
      <w:pStyle w:val="Pta"/>
      <w:tabs>
        <w:tab w:val="clear" w:pos="4536"/>
        <w:tab w:val="clear" w:pos="9072"/>
        <w:tab w:val="left" w:pos="1720"/>
      </w:tabs>
      <w:ind w:right="360"/>
      <w:pPrChange w:id="41" w:author="Autor">
        <w:pPr>
          <w:pStyle w:val="Pta"/>
          <w:ind w:right="360"/>
        </w:pPr>
      </w:pPrChange>
    </w:pPr>
    <w:ins w:id="42" w:author="Autor">
      <w:r>
        <w:tab/>
      </w:r>
    </w:ins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67A62" w14:textId="77777777" w:rsidR="00480DC3" w:rsidRDefault="00480DC3">
      <w:r>
        <w:separator/>
      </w:r>
    </w:p>
  </w:footnote>
  <w:footnote w:type="continuationSeparator" w:id="0">
    <w:p w14:paraId="4E6B5D1E" w14:textId="77777777" w:rsidR="00480DC3" w:rsidRDefault="00480DC3">
      <w:r>
        <w:continuationSeparator/>
      </w:r>
    </w:p>
  </w:footnote>
  <w:footnote w:id="1">
    <w:p w14:paraId="6F2824BB" w14:textId="77777777" w:rsidR="004F6DE3" w:rsidRDefault="00864304" w:rsidP="00304B89">
      <w:pPr>
        <w:pStyle w:val="Textpoznmkypodiarou"/>
        <w:tabs>
          <w:tab w:val="left" w:pos="142"/>
        </w:tabs>
        <w:ind w:left="142" w:hanging="142"/>
      </w:pPr>
      <w:r w:rsidRPr="00E34FA3">
        <w:rPr>
          <w:rStyle w:val="Odkaznapoznmkupodiarou"/>
          <w:rFonts w:ascii="Arial Narrow" w:hAnsi="Arial Narrow"/>
          <w:sz w:val="16"/>
          <w:szCs w:val="16"/>
        </w:rPr>
        <w:footnoteRef/>
      </w:r>
      <w:r w:rsidR="00304B89" w:rsidRPr="00E34FA3">
        <w:rPr>
          <w:rFonts w:ascii="Arial Narrow" w:hAnsi="Arial Narrow"/>
          <w:sz w:val="16"/>
          <w:szCs w:val="16"/>
        </w:rPr>
        <w:tab/>
      </w:r>
      <w:r w:rsidRPr="00E34FA3">
        <w:rPr>
          <w:rFonts w:ascii="Arial Narrow" w:hAnsi="Arial Narrow"/>
          <w:sz w:val="16"/>
          <w:szCs w:val="16"/>
        </w:rPr>
        <w:t>V prípade viacerých štatutárnych zástupcov uveďte všetkých v štruktúre: meno, priezvisko, titul</w:t>
      </w:r>
      <w:r w:rsidR="00183261" w:rsidRPr="00E34FA3">
        <w:rPr>
          <w:rFonts w:ascii="Arial Narrow" w:hAnsi="Arial Narrow"/>
          <w:sz w:val="16"/>
          <w:szCs w:val="16"/>
        </w:rPr>
        <w:t>.</w:t>
      </w:r>
    </w:p>
  </w:footnote>
  <w:footnote w:id="2">
    <w:p w14:paraId="721612CA" w14:textId="77777777" w:rsidR="004F6DE3" w:rsidRDefault="005E1842" w:rsidP="00201CFE">
      <w:pPr>
        <w:pStyle w:val="Textpoznmkypodiarou"/>
        <w:tabs>
          <w:tab w:val="left" w:pos="142"/>
        </w:tabs>
        <w:ind w:left="142" w:hanging="142"/>
        <w:jc w:val="both"/>
      </w:pPr>
      <w:r w:rsidRPr="00E34FA3">
        <w:rPr>
          <w:rStyle w:val="Odkaznapoznmkupodiarou"/>
          <w:rFonts w:ascii="Arial Narrow" w:hAnsi="Arial Narrow"/>
          <w:sz w:val="16"/>
          <w:szCs w:val="16"/>
        </w:rPr>
        <w:footnoteRef/>
      </w:r>
      <w:r w:rsidRPr="00E34FA3">
        <w:rPr>
          <w:rFonts w:ascii="Arial Narrow" w:hAnsi="Arial Narrow"/>
          <w:sz w:val="16"/>
          <w:szCs w:val="16"/>
        </w:rPr>
        <w:tab/>
      </w:r>
      <w:r w:rsidRPr="00E34FA3">
        <w:rPr>
          <w:rFonts w:ascii="Arial Narrow" w:hAnsi="Arial Narrow"/>
          <w:sz w:val="16"/>
          <w:szCs w:val="16"/>
        </w:rPr>
        <w:t>Uvádzajú sa spoločníci, resp. akcionári s majetkovým podielom na základnom imaní alebo hlasovacích právach rovným alebo vyšším ako 5%, podľa toho ktorý podiel je väčší.</w:t>
      </w:r>
    </w:p>
  </w:footnote>
  <w:footnote w:id="3">
    <w:p w14:paraId="53DBCF22" w14:textId="77777777" w:rsidR="000A3CE4" w:rsidRPr="00706ABC" w:rsidDel="009B295F" w:rsidRDefault="00864304">
      <w:pPr>
        <w:pStyle w:val="Textpoznmkypodiarou"/>
        <w:ind w:left="142" w:hanging="142"/>
        <w:jc w:val="both"/>
        <w:rPr>
          <w:del w:id="7" w:author="Autor"/>
          <w:rFonts w:ascii="Arial Narrow" w:hAnsi="Arial Narrow"/>
          <w:sz w:val="16"/>
          <w:szCs w:val="16"/>
        </w:rPr>
        <w:pPrChange w:id="8" w:author="Autor">
          <w:pPr>
            <w:pStyle w:val="Textpoznmkypodiarou"/>
            <w:numPr>
              <w:numId w:val="15"/>
            </w:numPr>
            <w:ind w:left="851" w:hanging="360"/>
            <w:jc w:val="both"/>
          </w:pPr>
        </w:pPrChange>
      </w:pPr>
      <w:r w:rsidRPr="00E34FA3">
        <w:rPr>
          <w:rStyle w:val="Odkaznapoznmkupodiarou"/>
          <w:rFonts w:ascii="Arial Narrow" w:hAnsi="Arial Narrow"/>
          <w:sz w:val="16"/>
          <w:szCs w:val="16"/>
        </w:rPr>
        <w:footnoteRef/>
      </w:r>
      <w:r w:rsidR="00304B89" w:rsidRPr="00E34FA3">
        <w:rPr>
          <w:rFonts w:ascii="Arial Narrow" w:hAnsi="Arial Narrow"/>
          <w:sz w:val="16"/>
          <w:szCs w:val="16"/>
        </w:rPr>
        <w:tab/>
      </w:r>
      <w:r w:rsidR="005A42CB" w:rsidRPr="00E34FA3">
        <w:rPr>
          <w:rFonts w:ascii="Arial Narrow" w:hAnsi="Arial Narrow"/>
          <w:sz w:val="16"/>
          <w:szCs w:val="16"/>
        </w:rPr>
        <w:t>V prípade, že žiadateľ je samostatný podnik, ú</w:t>
      </w:r>
      <w:r w:rsidRPr="00E34FA3">
        <w:rPr>
          <w:rFonts w:ascii="Arial Narrow" w:hAnsi="Arial Narrow"/>
          <w:sz w:val="16"/>
          <w:szCs w:val="16"/>
        </w:rPr>
        <w:t xml:space="preserve">daje vypĺňané do </w:t>
      </w:r>
      <w:proofErr w:type="spellStart"/>
      <w:r w:rsidRPr="00E34FA3">
        <w:rPr>
          <w:rFonts w:ascii="Arial Narrow" w:hAnsi="Arial Narrow"/>
          <w:sz w:val="16"/>
          <w:szCs w:val="16"/>
        </w:rPr>
        <w:t>nižš</w:t>
      </w:r>
      <w:ins w:id="9" w:author="Autor">
        <w:r w:rsidR="009B295F" w:rsidRPr="009B295F">
          <w:rPr>
            <w:rFonts w:ascii="Arial Narrow" w:hAnsi="Arial Narrow"/>
            <w:sz w:val="16"/>
            <w:szCs w:val="16"/>
          </w:rPr>
          <w:t>šie</w:t>
        </w:r>
        <w:proofErr w:type="spellEnd"/>
        <w:r w:rsidR="009B295F" w:rsidRPr="009B295F">
          <w:rPr>
            <w:rFonts w:ascii="Arial Narrow" w:hAnsi="Arial Narrow"/>
            <w:sz w:val="16"/>
            <w:szCs w:val="16"/>
          </w:rPr>
          <w:t xml:space="preserve"> uvedenej tabuľky sa týkajú len subjektu predkladajúceho žiadosť o príspevok a</w:t>
        </w:r>
        <w:r w:rsidR="009B295F">
          <w:rPr>
            <w:rFonts w:ascii="Arial Narrow" w:hAnsi="Arial Narrow"/>
            <w:sz w:val="16"/>
            <w:szCs w:val="16"/>
          </w:rPr>
          <w:t> </w:t>
        </w:r>
        <w:r w:rsidR="009B295F" w:rsidRPr="009B295F">
          <w:rPr>
            <w:rFonts w:ascii="Arial Narrow" w:hAnsi="Arial Narrow"/>
            <w:sz w:val="16"/>
            <w:szCs w:val="16"/>
          </w:rPr>
          <w:t>k</w:t>
        </w:r>
        <w:r w:rsidR="009B295F">
          <w:rPr>
            <w:rFonts w:ascii="Arial Narrow" w:hAnsi="Arial Narrow"/>
            <w:sz w:val="16"/>
            <w:szCs w:val="16"/>
          </w:rPr>
          <w:t> </w:t>
        </w:r>
        <w:r w:rsidR="009B295F" w:rsidRPr="009B295F">
          <w:rPr>
            <w:rFonts w:ascii="Arial Narrow" w:hAnsi="Arial Narrow"/>
            <w:sz w:val="16"/>
            <w:szCs w:val="16"/>
          </w:rPr>
          <w:t>vyhláseniu sa ďalšie prílohy neprikladajú</w:t>
        </w:r>
        <w:r w:rsidR="009B295F">
          <w:rPr>
            <w:rFonts w:ascii="Arial Narrow" w:hAnsi="Arial Narrow"/>
            <w:sz w:val="16"/>
            <w:szCs w:val="16"/>
          </w:rPr>
          <w:t>.</w:t>
        </w:r>
      </w:ins>
    </w:p>
    <w:p w14:paraId="32A64004" w14:textId="77777777" w:rsidR="000A3CE4" w:rsidRPr="00706ABC" w:rsidDel="009B295F" w:rsidRDefault="000A3CE4">
      <w:pPr>
        <w:pStyle w:val="Textpoznmkypodiarou"/>
        <w:ind w:left="142" w:hanging="142"/>
        <w:jc w:val="both"/>
        <w:rPr>
          <w:del w:id="10" w:author="Autor"/>
          <w:rFonts w:ascii="Arial Narrow" w:hAnsi="Arial Narrow"/>
          <w:sz w:val="16"/>
          <w:szCs w:val="16"/>
        </w:rPr>
        <w:pPrChange w:id="11" w:author="Autor">
          <w:pPr>
            <w:pStyle w:val="Textpoznmkypodiarou"/>
            <w:numPr>
              <w:numId w:val="15"/>
            </w:numPr>
            <w:ind w:left="709" w:hanging="360"/>
            <w:jc w:val="both"/>
          </w:pPr>
        </w:pPrChange>
      </w:pPr>
      <w:del w:id="12" w:author="Autor">
        <w:r w:rsidRPr="00706ABC" w:rsidDel="009B295F">
          <w:rPr>
            <w:rFonts w:ascii="Arial Narrow" w:hAnsi="Arial Narrow"/>
            <w:sz w:val="16"/>
            <w:szCs w:val="16"/>
          </w:rPr>
          <w:delText>súčtu hodnôt uveden</w:delText>
        </w:r>
      </w:del>
    </w:p>
    <w:p w14:paraId="2EF2AC2D" w14:textId="77777777" w:rsidR="000A3CE4" w:rsidRPr="00706ABC" w:rsidDel="009B295F" w:rsidRDefault="000A3CE4">
      <w:pPr>
        <w:pStyle w:val="Textpoznmkypodiarou"/>
        <w:ind w:left="142" w:hanging="142"/>
        <w:jc w:val="both"/>
        <w:rPr>
          <w:del w:id="13" w:author="Autor"/>
          <w:rFonts w:ascii="Arial Narrow" w:hAnsi="Arial Narrow"/>
          <w:i/>
          <w:sz w:val="16"/>
          <w:szCs w:val="16"/>
        </w:rPr>
        <w:pPrChange w:id="14" w:author="Autor">
          <w:pPr>
            <w:pStyle w:val="Textpoznmkypodiarou"/>
            <w:numPr>
              <w:numId w:val="16"/>
            </w:numPr>
            <w:ind w:left="851" w:hanging="360"/>
          </w:pPr>
        </w:pPrChange>
      </w:pPr>
      <w:del w:id="15" w:author="Autor">
        <w:r w:rsidRPr="00706ABC" w:rsidDel="009B295F">
          <w:rPr>
            <w:rFonts w:ascii="Arial Narrow" w:hAnsi="Arial Narrow"/>
            <w:sz w:val="16"/>
            <w:szCs w:val="16"/>
          </w:rPr>
          <w:delText>súčtu hodnôt uvedených vo Výkaze zi</w:delText>
        </w:r>
      </w:del>
    </w:p>
    <w:p w14:paraId="2EC40235" w14:textId="77777777" w:rsidR="004F6DE3" w:rsidRDefault="000A3CE4" w:rsidP="004F6DE3">
      <w:pPr>
        <w:pStyle w:val="Textpoznmkypodiarou"/>
        <w:ind w:left="142" w:hanging="142"/>
        <w:jc w:val="both"/>
        <w:pPrChange w:id="16" w:author="Autor">
          <w:pPr>
            <w:pStyle w:val="Textpoznmkypodiarou"/>
            <w:tabs>
              <w:tab w:val="left" w:pos="142"/>
            </w:tabs>
            <w:ind w:left="142" w:hanging="142"/>
            <w:jc w:val="both"/>
          </w:pPr>
        </w:pPrChange>
      </w:pPr>
      <w:del w:id="17" w:author="Autor">
        <w:r w:rsidRPr="00706ABC" w:rsidDel="009B295F">
          <w:rPr>
            <w:rFonts w:ascii="Arial Narrow" w:hAnsi="Arial Narrow"/>
            <w:sz w:val="16"/>
            <w:szCs w:val="16"/>
          </w:rPr>
          <w:delText xml:space="preserve">vo Výkaze o Majetku a záväzkoch na riadku 15 </w:delText>
        </w:r>
        <w:r w:rsidRPr="00706ABC" w:rsidDel="009B295F">
          <w:rPr>
            <w:rFonts w:ascii="Arial Narrow" w:hAnsi="Arial Narrow"/>
            <w:i/>
            <w:sz w:val="16"/>
            <w:szCs w:val="16"/>
          </w:rPr>
          <w:delText>„Majetok celkom r. 01 +</w:delText>
        </w:r>
      </w:del>
      <w:r w:rsidRPr="00706ABC">
        <w:rPr>
          <w:rFonts w:ascii="Arial Narrow" w:hAnsi="Arial Narrow"/>
          <w:i/>
          <w:sz w:val="16"/>
          <w:szCs w:val="16"/>
        </w:rPr>
        <w:t xml:space="preserve"> </w:t>
      </w:r>
    </w:p>
  </w:footnote>
  <w:footnote w:id="4">
    <w:p w14:paraId="30956626" w14:textId="77777777" w:rsidR="000A3CE4" w:rsidRPr="00706ABC" w:rsidDel="009B295F" w:rsidRDefault="00864304">
      <w:pPr>
        <w:pStyle w:val="Textpoznmkypodiarou"/>
        <w:ind w:left="142" w:hanging="142"/>
        <w:rPr>
          <w:del w:id="19" w:author="Autor"/>
          <w:rFonts w:ascii="Arial Narrow" w:hAnsi="Arial Narrow"/>
          <w:i/>
          <w:sz w:val="16"/>
          <w:szCs w:val="16"/>
        </w:rPr>
        <w:pPrChange w:id="20" w:author="Autor">
          <w:pPr>
            <w:pStyle w:val="Textpoznmkypodiarou"/>
            <w:numPr>
              <w:numId w:val="16"/>
            </w:numPr>
            <w:ind w:left="709" w:hanging="360"/>
          </w:pPr>
        </w:pPrChange>
      </w:pPr>
      <w:r w:rsidRPr="00E34FA3">
        <w:rPr>
          <w:rStyle w:val="Odkaznapoznmkupodiarou"/>
          <w:rFonts w:ascii="Arial Narrow" w:hAnsi="Arial Narrow"/>
          <w:sz w:val="16"/>
          <w:szCs w:val="16"/>
        </w:rPr>
        <w:footnoteRef/>
      </w:r>
      <w:r w:rsidR="00304B89" w:rsidRPr="00E34FA3">
        <w:rPr>
          <w:rFonts w:ascii="Arial Narrow" w:hAnsi="Arial Narrow"/>
          <w:sz w:val="16"/>
          <w:szCs w:val="16"/>
        </w:rPr>
        <w:tab/>
      </w:r>
      <w:r w:rsidRPr="00E34FA3">
        <w:rPr>
          <w:rFonts w:ascii="Arial Narrow" w:hAnsi="Arial Narrow"/>
          <w:sz w:val="16"/>
          <w:szCs w:val="16"/>
        </w:rPr>
        <w:t>Vyplňte a pripojte prílohu</w:t>
      </w:r>
      <w:r w:rsidR="006B75FB" w:rsidRPr="00E34FA3">
        <w:rPr>
          <w:rFonts w:ascii="Arial Narrow" w:hAnsi="Arial Narrow"/>
          <w:sz w:val="16"/>
          <w:szCs w:val="16"/>
        </w:rPr>
        <w:t xml:space="preserve"> A spolu s tlačivami o partnerstve</w:t>
      </w:r>
      <w:r w:rsidRPr="00E34FA3">
        <w:rPr>
          <w:rFonts w:ascii="Arial Narrow" w:hAnsi="Arial Narrow"/>
          <w:sz w:val="16"/>
          <w:szCs w:val="16"/>
        </w:rPr>
        <w:t>, potom vyplňte</w:t>
      </w:r>
      <w:ins w:id="21" w:author="Autor">
        <w:r w:rsidR="009B295F">
          <w:rPr>
            <w:rFonts w:ascii="Arial Narrow" w:hAnsi="Arial Narrow"/>
            <w:sz w:val="16"/>
            <w:szCs w:val="16"/>
          </w:rPr>
          <w:t xml:space="preserve"> hlavnú </w:t>
        </w:r>
      </w:ins>
    </w:p>
    <w:p w14:paraId="6E7C90CD" w14:textId="77777777" w:rsidR="004F6DE3" w:rsidRDefault="000A3CE4" w:rsidP="004F6DE3">
      <w:pPr>
        <w:pStyle w:val="Textpoznmkypodiarou"/>
        <w:ind w:left="142" w:hanging="142"/>
        <w:pPrChange w:id="22" w:author="Autor">
          <w:pPr>
            <w:pStyle w:val="Textpoznmkypodiarou"/>
            <w:tabs>
              <w:tab w:val="left" w:pos="142"/>
            </w:tabs>
            <w:ind w:left="142" w:hanging="142"/>
            <w:jc w:val="both"/>
          </w:pPr>
        </w:pPrChange>
      </w:pPr>
      <w:del w:id="23" w:author="Autor">
        <w:r w:rsidRPr="00706ABC" w:rsidDel="009B295F">
          <w:rPr>
            <w:rFonts w:ascii="Arial Narrow" w:hAnsi="Arial Narrow"/>
            <w:sz w:val="16"/>
            <w:szCs w:val="16"/>
          </w:rPr>
          <w:delText xml:space="preserve">vo Výkaze </w:delText>
        </w:r>
      </w:del>
      <w:ins w:id="24" w:author="Autor">
        <w:r w:rsidR="009B295F">
          <w:rPr>
            <w:rFonts w:ascii="Arial Narrow" w:hAnsi="Arial Narrow"/>
            <w:sz w:val="16"/>
            <w:szCs w:val="16"/>
          </w:rPr>
          <w:t>prí</w:t>
        </w:r>
      </w:ins>
      <w:r w:rsidR="006B75FB" w:rsidRPr="00E34FA3">
        <w:rPr>
          <w:rFonts w:ascii="Arial Narrow" w:hAnsi="Arial Narrow"/>
          <w:sz w:val="16"/>
          <w:szCs w:val="16"/>
        </w:rPr>
        <w:t>lohu k vyhláseniu</w:t>
      </w:r>
      <w:r w:rsidR="00864304" w:rsidRPr="00E34FA3">
        <w:rPr>
          <w:rFonts w:ascii="Arial Narrow" w:hAnsi="Arial Narrow"/>
          <w:sz w:val="16"/>
          <w:szCs w:val="16"/>
        </w:rPr>
        <w:t xml:space="preserve"> a výsledky výpočtov preneste do nižšie uvedenej tabuľky.</w:t>
      </w:r>
    </w:p>
  </w:footnote>
  <w:footnote w:id="5">
    <w:p w14:paraId="3BCBEFE0" w14:textId="77777777" w:rsidR="004F6DE3" w:rsidRDefault="00864304" w:rsidP="00304B89">
      <w:pPr>
        <w:pStyle w:val="Textpoznmkypodiarou"/>
        <w:tabs>
          <w:tab w:val="left" w:pos="142"/>
        </w:tabs>
        <w:ind w:left="142" w:hanging="142"/>
        <w:jc w:val="both"/>
      </w:pPr>
      <w:r w:rsidRPr="00E34FA3">
        <w:rPr>
          <w:rStyle w:val="Odkaznapoznmkupodiarou"/>
          <w:rFonts w:ascii="Arial Narrow" w:hAnsi="Arial Narrow"/>
          <w:sz w:val="16"/>
          <w:szCs w:val="16"/>
        </w:rPr>
        <w:footnoteRef/>
      </w:r>
      <w:r w:rsidR="00304B89" w:rsidRPr="00E34FA3">
        <w:rPr>
          <w:rFonts w:ascii="Arial Narrow" w:hAnsi="Arial Narrow"/>
          <w:sz w:val="16"/>
          <w:szCs w:val="16"/>
        </w:rPr>
        <w:tab/>
      </w:r>
      <w:r w:rsidRPr="00E34FA3">
        <w:rPr>
          <w:rFonts w:ascii="Arial Narrow" w:hAnsi="Arial Narrow"/>
          <w:sz w:val="16"/>
          <w:szCs w:val="16"/>
        </w:rPr>
        <w:t xml:space="preserve">Vyplňte a pripojte </w:t>
      </w:r>
      <w:r w:rsidR="006B75FB" w:rsidRPr="00E34FA3">
        <w:rPr>
          <w:rFonts w:ascii="Arial Narrow" w:hAnsi="Arial Narrow"/>
          <w:sz w:val="16"/>
          <w:szCs w:val="16"/>
        </w:rPr>
        <w:t>prílohu B spolu s tlačivami o prepojení</w:t>
      </w:r>
      <w:r w:rsidRPr="00E34FA3">
        <w:rPr>
          <w:rFonts w:ascii="Arial Narrow" w:hAnsi="Arial Narrow"/>
          <w:sz w:val="16"/>
          <w:szCs w:val="16"/>
        </w:rPr>
        <w:t>, potom vyplňte</w:t>
      </w:r>
      <w:r w:rsidR="006B75FB" w:rsidRPr="00E34FA3">
        <w:rPr>
          <w:rFonts w:ascii="Arial Narrow" w:hAnsi="Arial Narrow"/>
          <w:sz w:val="16"/>
          <w:szCs w:val="16"/>
        </w:rPr>
        <w:t xml:space="preserve"> hlavnú prílohu k </w:t>
      </w:r>
      <w:r w:rsidR="000A3CE4" w:rsidRPr="00706ABC">
        <w:rPr>
          <w:rFonts w:ascii="Arial Narrow" w:hAnsi="Arial Narrow"/>
          <w:sz w:val="16"/>
          <w:szCs w:val="16"/>
        </w:rPr>
        <w:t>vyhláseniu</w:t>
      </w:r>
      <w:r w:rsidRPr="00706ABC">
        <w:rPr>
          <w:rFonts w:ascii="Arial Narrow" w:hAnsi="Arial Narrow"/>
          <w:sz w:val="16"/>
          <w:szCs w:val="16"/>
        </w:rPr>
        <w:t xml:space="preserve"> a výsledky výpočtov preneste do nižšie uvedenej tabuľky.</w:t>
      </w:r>
    </w:p>
  </w:footnote>
  <w:footnote w:id="6">
    <w:p w14:paraId="19BE3154" w14:textId="77777777" w:rsidR="004F6DE3" w:rsidRDefault="00864304" w:rsidP="00304B89">
      <w:pPr>
        <w:pStyle w:val="Textpoznmkypodiarou"/>
        <w:tabs>
          <w:tab w:val="left" w:pos="142"/>
        </w:tabs>
        <w:ind w:left="142" w:hanging="142"/>
        <w:jc w:val="both"/>
      </w:pPr>
      <w:r w:rsidRPr="00E34FA3">
        <w:rPr>
          <w:rStyle w:val="Odkaznapoznmkupodiarou"/>
          <w:rFonts w:ascii="Arial Narrow" w:hAnsi="Arial Narrow"/>
          <w:sz w:val="16"/>
          <w:szCs w:val="16"/>
        </w:rPr>
        <w:footnoteRef/>
      </w:r>
      <w:r w:rsidR="00304B89" w:rsidRPr="00E34FA3">
        <w:rPr>
          <w:rFonts w:ascii="Arial Narrow" w:hAnsi="Arial Narrow"/>
          <w:sz w:val="16"/>
          <w:szCs w:val="16"/>
        </w:rPr>
        <w:tab/>
      </w:r>
      <w:r w:rsidR="000D4DBC" w:rsidRPr="00E34FA3">
        <w:rPr>
          <w:rFonts w:ascii="Arial Narrow" w:hAnsi="Arial Narrow"/>
          <w:sz w:val="16"/>
          <w:szCs w:val="16"/>
        </w:rPr>
        <w:t xml:space="preserve">Uveďte </w:t>
      </w:r>
      <w:r w:rsidR="001F2627" w:rsidRPr="00E34FA3">
        <w:rPr>
          <w:rFonts w:ascii="Arial Narrow" w:hAnsi="Arial Narrow"/>
          <w:sz w:val="16"/>
          <w:szCs w:val="16"/>
        </w:rPr>
        <w:t xml:space="preserve">posledné úplné </w:t>
      </w:r>
      <w:r w:rsidR="000D4DBC" w:rsidRPr="00E34FA3">
        <w:rPr>
          <w:rFonts w:ascii="Arial Narrow" w:hAnsi="Arial Narrow"/>
          <w:sz w:val="16"/>
          <w:szCs w:val="16"/>
        </w:rPr>
        <w:t>účtovné obdobie</w:t>
      </w:r>
      <w:r w:rsidR="001F2627" w:rsidRPr="00E34FA3">
        <w:rPr>
          <w:rFonts w:ascii="Arial Narrow" w:hAnsi="Arial Narrow"/>
          <w:sz w:val="16"/>
          <w:szCs w:val="16"/>
        </w:rPr>
        <w:t xml:space="preserve"> (so schválenou účtovnou závierkou)</w:t>
      </w:r>
      <w:r w:rsidR="000D4DBC" w:rsidRPr="00E34FA3">
        <w:rPr>
          <w:rFonts w:ascii="Arial Narrow" w:hAnsi="Arial Narrow"/>
          <w:sz w:val="16"/>
          <w:szCs w:val="16"/>
        </w:rPr>
        <w:t xml:space="preserve">, ku ktorému je vyhlásené </w:t>
      </w:r>
      <w:r w:rsidR="00583FE8" w:rsidRPr="00E34FA3">
        <w:rPr>
          <w:rFonts w:ascii="Arial Narrow" w:hAnsi="Arial Narrow"/>
          <w:sz w:val="16"/>
          <w:szCs w:val="16"/>
        </w:rPr>
        <w:t xml:space="preserve">(resp. príslušné tlačivo) </w:t>
      </w:r>
      <w:r w:rsidR="000D4DBC" w:rsidRPr="00E34FA3">
        <w:rPr>
          <w:rFonts w:ascii="Arial Narrow" w:hAnsi="Arial Narrow"/>
          <w:sz w:val="16"/>
          <w:szCs w:val="16"/>
        </w:rPr>
        <w:t>vypracované</w:t>
      </w:r>
      <w:r w:rsidR="001F2627" w:rsidRPr="00E34FA3">
        <w:rPr>
          <w:rFonts w:ascii="Arial Narrow" w:hAnsi="Arial Narrow"/>
          <w:sz w:val="16"/>
          <w:szCs w:val="16"/>
        </w:rPr>
        <w:t>.</w:t>
      </w:r>
      <w:r w:rsidR="000D4DBC" w:rsidRPr="00E34FA3">
        <w:rPr>
          <w:rFonts w:ascii="Arial Narrow" w:hAnsi="Arial Narrow"/>
          <w:sz w:val="16"/>
          <w:szCs w:val="16"/>
        </w:rPr>
        <w:t xml:space="preserve"> </w:t>
      </w:r>
      <w:r w:rsidR="001F2627" w:rsidRPr="00E34FA3">
        <w:rPr>
          <w:rFonts w:ascii="Arial Narrow" w:hAnsi="Arial Narrow"/>
          <w:sz w:val="16"/>
          <w:szCs w:val="16"/>
        </w:rPr>
        <w:t>Všetky údaje sa musia viazať na posledné schválené účtovné obdobie a musia byť vypočítané na ročnej báze.</w:t>
      </w:r>
    </w:p>
  </w:footnote>
  <w:footnote w:id="7">
    <w:p w14:paraId="30772BE6" w14:textId="77777777" w:rsidR="000A3CE4" w:rsidRPr="00706ABC" w:rsidRDefault="000A3CE4" w:rsidP="00706ABC">
      <w:pPr>
        <w:pStyle w:val="Textpoznmkypodiarou"/>
        <w:ind w:left="142" w:hanging="142"/>
        <w:jc w:val="both"/>
        <w:rPr>
          <w:rFonts w:ascii="Arial Narrow" w:hAnsi="Arial Narrow"/>
          <w:sz w:val="16"/>
          <w:szCs w:val="16"/>
        </w:rPr>
      </w:pPr>
      <w:r w:rsidRPr="00706ABC">
        <w:rPr>
          <w:rStyle w:val="Odkaznapoznmkupodiarou"/>
          <w:rFonts w:ascii="Arial Narrow" w:hAnsi="Arial Narrow"/>
          <w:sz w:val="16"/>
          <w:szCs w:val="16"/>
        </w:rPr>
        <w:footnoteRef/>
      </w:r>
      <w:r w:rsidRPr="00706ABC">
        <w:rPr>
          <w:rFonts w:ascii="Arial Narrow" w:hAnsi="Arial Narrow"/>
          <w:sz w:val="16"/>
          <w:szCs w:val="16"/>
        </w:rPr>
        <w:t xml:space="preserve"> </w:t>
      </w:r>
      <w:r w:rsidRPr="00706ABC">
        <w:rPr>
          <w:rFonts w:ascii="Arial Narrow" w:hAnsi="Arial Narrow"/>
          <w:sz w:val="16"/>
          <w:szCs w:val="16"/>
        </w:rPr>
        <w:tab/>
      </w:r>
      <w:r w:rsidRPr="00706ABC">
        <w:rPr>
          <w:rFonts w:ascii="Arial Narrow" w:hAnsi="Arial Narrow"/>
          <w:sz w:val="16"/>
          <w:szCs w:val="16"/>
        </w:rPr>
        <w:t>Údaje o ročnom obrate zodpovedajú:</w:t>
      </w:r>
    </w:p>
    <w:p w14:paraId="66DBDBDC" w14:textId="77777777" w:rsidR="000A3CE4" w:rsidRPr="00706ABC" w:rsidRDefault="000A3CE4" w:rsidP="00706ABC">
      <w:pPr>
        <w:pStyle w:val="Textpoznmkypodiarou"/>
        <w:numPr>
          <w:ilvl w:val="0"/>
          <w:numId w:val="17"/>
        </w:numPr>
        <w:ind w:left="709"/>
        <w:jc w:val="both"/>
        <w:rPr>
          <w:rFonts w:ascii="Arial Narrow" w:hAnsi="Arial Narrow"/>
          <w:sz w:val="16"/>
          <w:szCs w:val="16"/>
        </w:rPr>
      </w:pPr>
      <w:r w:rsidRPr="00706ABC">
        <w:rPr>
          <w:rFonts w:ascii="Arial Narrow" w:hAnsi="Arial Narrow"/>
          <w:sz w:val="16"/>
          <w:szCs w:val="16"/>
        </w:rPr>
        <w:t xml:space="preserve">hodnote uvedenej vo Výkaze ziskov a strát na riadku 01 </w:t>
      </w:r>
      <w:r w:rsidRPr="00706ABC">
        <w:rPr>
          <w:rFonts w:ascii="Arial Narrow" w:hAnsi="Arial Narrow"/>
          <w:i/>
          <w:sz w:val="16"/>
          <w:szCs w:val="16"/>
        </w:rPr>
        <w:t xml:space="preserve">„Čistý obrat (časť </w:t>
      </w:r>
      <w:proofErr w:type="spellStart"/>
      <w:r w:rsidRPr="00706ABC">
        <w:rPr>
          <w:rFonts w:ascii="Arial Narrow" w:hAnsi="Arial Narrow"/>
          <w:i/>
          <w:sz w:val="16"/>
          <w:szCs w:val="16"/>
        </w:rPr>
        <w:t>účt</w:t>
      </w:r>
      <w:proofErr w:type="spellEnd"/>
      <w:r w:rsidRPr="00706ABC">
        <w:rPr>
          <w:rFonts w:ascii="Arial Narrow" w:hAnsi="Arial Narrow"/>
          <w:i/>
          <w:sz w:val="16"/>
          <w:szCs w:val="16"/>
        </w:rPr>
        <w:t xml:space="preserve">. </w:t>
      </w:r>
      <w:proofErr w:type="spellStart"/>
      <w:r w:rsidRPr="00706ABC">
        <w:rPr>
          <w:rFonts w:ascii="Arial Narrow" w:hAnsi="Arial Narrow"/>
          <w:i/>
          <w:sz w:val="16"/>
          <w:szCs w:val="16"/>
        </w:rPr>
        <w:t>tr</w:t>
      </w:r>
      <w:proofErr w:type="spellEnd"/>
      <w:r w:rsidRPr="00706ABC">
        <w:rPr>
          <w:rFonts w:ascii="Arial Narrow" w:hAnsi="Arial Narrow"/>
          <w:i/>
          <w:sz w:val="16"/>
          <w:szCs w:val="16"/>
        </w:rPr>
        <w:t>. 6 podľa zákona)“</w:t>
      </w:r>
      <w:r w:rsidRPr="00706ABC">
        <w:rPr>
          <w:rFonts w:ascii="Arial Narrow" w:hAnsi="Arial Narrow"/>
          <w:sz w:val="16"/>
          <w:szCs w:val="16"/>
        </w:rPr>
        <w:t xml:space="preserve">, ak žiadateľ účtuje v systéme podvojného účtovníctva a nie je tzv. </w:t>
      </w:r>
      <w:proofErr w:type="spellStart"/>
      <w:r w:rsidRPr="00706ABC">
        <w:rPr>
          <w:rFonts w:ascii="Arial Narrow" w:hAnsi="Arial Narrow"/>
          <w:sz w:val="16"/>
          <w:szCs w:val="16"/>
        </w:rPr>
        <w:t>mikroúčtovnou</w:t>
      </w:r>
      <w:proofErr w:type="spellEnd"/>
      <w:r w:rsidRPr="00706ABC">
        <w:rPr>
          <w:rFonts w:ascii="Arial Narrow" w:hAnsi="Arial Narrow"/>
          <w:sz w:val="16"/>
          <w:szCs w:val="16"/>
        </w:rPr>
        <w:t xml:space="preserve"> jednotkou,</w:t>
      </w:r>
    </w:p>
    <w:p w14:paraId="1B8E87CD" w14:textId="77777777" w:rsidR="000A3CE4" w:rsidRPr="00706ABC" w:rsidRDefault="000A3CE4" w:rsidP="00706ABC">
      <w:pPr>
        <w:pStyle w:val="Textpoznmkypodiarou"/>
        <w:numPr>
          <w:ilvl w:val="0"/>
          <w:numId w:val="17"/>
        </w:numPr>
        <w:ind w:left="709"/>
        <w:jc w:val="both"/>
        <w:rPr>
          <w:rFonts w:ascii="Arial Narrow" w:hAnsi="Arial Narrow"/>
          <w:sz w:val="16"/>
          <w:szCs w:val="16"/>
        </w:rPr>
      </w:pPr>
      <w:r w:rsidRPr="00706ABC">
        <w:rPr>
          <w:rFonts w:ascii="Arial Narrow" w:hAnsi="Arial Narrow"/>
          <w:sz w:val="16"/>
          <w:szCs w:val="16"/>
        </w:rPr>
        <w:t xml:space="preserve">súčtu hodnôt uvedených vo Výkaze ziskov a strát na riadku 02 „Tržby z predaja tovaru (604, 607)“ a riadku 03 „Tržby z predaja vlastných výrobkov a služieb (601, 602, 606)“, ak žiadateľ účtuje v systéme podvojného účtovníctva a je tzv. </w:t>
      </w:r>
      <w:proofErr w:type="spellStart"/>
      <w:r w:rsidRPr="00706ABC">
        <w:rPr>
          <w:rFonts w:ascii="Arial Narrow" w:hAnsi="Arial Narrow"/>
          <w:sz w:val="16"/>
          <w:szCs w:val="16"/>
        </w:rPr>
        <w:t>mikroúčtovnou</w:t>
      </w:r>
      <w:proofErr w:type="spellEnd"/>
      <w:r w:rsidRPr="00706ABC">
        <w:rPr>
          <w:rFonts w:ascii="Arial Narrow" w:hAnsi="Arial Narrow"/>
          <w:sz w:val="16"/>
          <w:szCs w:val="16"/>
        </w:rPr>
        <w:t xml:space="preserve"> jednotkou,</w:t>
      </w:r>
    </w:p>
    <w:p w14:paraId="45FC8722" w14:textId="77777777" w:rsidR="004F6DE3" w:rsidRDefault="000A3CE4" w:rsidP="00706ABC">
      <w:pPr>
        <w:pStyle w:val="Textpoznmkypodiarou"/>
        <w:numPr>
          <w:ilvl w:val="0"/>
          <w:numId w:val="17"/>
        </w:numPr>
        <w:ind w:left="709"/>
        <w:jc w:val="both"/>
      </w:pPr>
      <w:r w:rsidRPr="00706ABC">
        <w:rPr>
          <w:rFonts w:ascii="Arial Narrow" w:hAnsi="Arial Narrow"/>
          <w:sz w:val="16"/>
          <w:szCs w:val="16"/>
        </w:rPr>
        <w:t xml:space="preserve">súčtu hodnôt uvedených vo výkaze o Príjmoch a výdavkov na riadku 01 </w:t>
      </w:r>
      <w:r w:rsidRPr="00706ABC">
        <w:rPr>
          <w:rFonts w:ascii="Arial Narrow" w:hAnsi="Arial Narrow"/>
          <w:i/>
          <w:sz w:val="16"/>
          <w:szCs w:val="16"/>
        </w:rPr>
        <w:t>„Predaj tovaru“</w:t>
      </w:r>
      <w:r w:rsidRPr="00706ABC">
        <w:rPr>
          <w:rFonts w:ascii="Arial Narrow" w:hAnsi="Arial Narrow"/>
          <w:sz w:val="16"/>
          <w:szCs w:val="16"/>
        </w:rPr>
        <w:t xml:space="preserve"> a riadku 02 </w:t>
      </w:r>
      <w:r w:rsidRPr="00706ABC">
        <w:rPr>
          <w:rFonts w:ascii="Arial Narrow" w:hAnsi="Arial Narrow"/>
          <w:i/>
          <w:sz w:val="16"/>
          <w:szCs w:val="16"/>
        </w:rPr>
        <w:t>„Predaj výrobkov a služieb“</w:t>
      </w:r>
      <w:r w:rsidRPr="00706ABC">
        <w:rPr>
          <w:rFonts w:ascii="Arial Narrow" w:hAnsi="Arial Narrow"/>
          <w:sz w:val="16"/>
          <w:szCs w:val="16"/>
        </w:rPr>
        <w:t>, ak žiadateľ účtuje v systéme jednoduchého účtovníctva.</w:t>
      </w:r>
    </w:p>
  </w:footnote>
  <w:footnote w:id="8">
    <w:p w14:paraId="03D8FE05" w14:textId="77777777" w:rsidR="000A3CE4" w:rsidRPr="00706ABC" w:rsidRDefault="000A3CE4" w:rsidP="00706ABC">
      <w:pPr>
        <w:pStyle w:val="Textpoznmkypodiarou"/>
        <w:ind w:left="142" w:hanging="142"/>
        <w:rPr>
          <w:rFonts w:ascii="Arial Narrow" w:hAnsi="Arial Narrow"/>
          <w:sz w:val="16"/>
          <w:szCs w:val="16"/>
        </w:rPr>
      </w:pPr>
      <w:r w:rsidRPr="00706ABC">
        <w:rPr>
          <w:rStyle w:val="Odkaznapoznmkupodiarou"/>
          <w:rFonts w:ascii="Arial Narrow" w:hAnsi="Arial Narrow"/>
          <w:sz w:val="16"/>
          <w:szCs w:val="16"/>
        </w:rPr>
        <w:footnoteRef/>
      </w:r>
      <w:r w:rsidRPr="00706ABC">
        <w:rPr>
          <w:rFonts w:ascii="Arial Narrow" w:hAnsi="Arial Narrow"/>
          <w:sz w:val="16"/>
          <w:szCs w:val="16"/>
        </w:rPr>
        <w:t xml:space="preserve"> </w:t>
      </w:r>
      <w:r w:rsidRPr="00706ABC">
        <w:rPr>
          <w:rFonts w:ascii="Arial Narrow" w:hAnsi="Arial Narrow"/>
          <w:sz w:val="16"/>
          <w:szCs w:val="16"/>
        </w:rPr>
        <w:tab/>
      </w:r>
      <w:r w:rsidRPr="00706ABC">
        <w:rPr>
          <w:rFonts w:ascii="Arial Narrow" w:hAnsi="Arial Narrow"/>
          <w:sz w:val="16"/>
          <w:szCs w:val="16"/>
        </w:rPr>
        <w:t>Údaje o bilančnej sume zodpovedajú hodnote uvedenej:</w:t>
      </w:r>
    </w:p>
    <w:p w14:paraId="3695B10D" w14:textId="77777777" w:rsidR="000A3CE4" w:rsidRPr="00706ABC" w:rsidRDefault="000A3CE4" w:rsidP="00706ABC">
      <w:pPr>
        <w:pStyle w:val="Textpoznmkypodiarou"/>
        <w:numPr>
          <w:ilvl w:val="0"/>
          <w:numId w:val="18"/>
        </w:numPr>
        <w:ind w:left="709"/>
        <w:rPr>
          <w:rFonts w:ascii="Arial Narrow" w:hAnsi="Arial Narrow"/>
          <w:i/>
          <w:sz w:val="16"/>
          <w:szCs w:val="16"/>
        </w:rPr>
      </w:pPr>
      <w:r w:rsidRPr="00706ABC">
        <w:rPr>
          <w:rFonts w:ascii="Arial Narrow" w:hAnsi="Arial Narrow"/>
          <w:sz w:val="16"/>
          <w:szCs w:val="16"/>
        </w:rPr>
        <w:t xml:space="preserve">v Súvahe na riadku 001 </w:t>
      </w:r>
      <w:r w:rsidRPr="00706ABC">
        <w:rPr>
          <w:rFonts w:ascii="Arial Narrow" w:hAnsi="Arial Narrow"/>
          <w:i/>
          <w:sz w:val="16"/>
          <w:szCs w:val="16"/>
        </w:rPr>
        <w:t xml:space="preserve">„SPOLU MAJETOK“, </w:t>
      </w:r>
      <w:r w:rsidRPr="00706ABC">
        <w:rPr>
          <w:rFonts w:ascii="Arial Narrow" w:hAnsi="Arial Narrow"/>
          <w:sz w:val="16"/>
          <w:szCs w:val="16"/>
        </w:rPr>
        <w:t>ak žiadateľ účtuje v systéme podvojného účtovníctva,</w:t>
      </w:r>
    </w:p>
    <w:p w14:paraId="27B61225" w14:textId="77777777" w:rsidR="004F6DE3" w:rsidRDefault="000A3CE4" w:rsidP="00706ABC">
      <w:pPr>
        <w:pStyle w:val="Textpoznmkypodiarou"/>
        <w:numPr>
          <w:ilvl w:val="0"/>
          <w:numId w:val="18"/>
        </w:numPr>
        <w:ind w:left="709"/>
      </w:pPr>
      <w:r w:rsidRPr="00706ABC">
        <w:rPr>
          <w:rFonts w:ascii="Arial Narrow" w:hAnsi="Arial Narrow"/>
          <w:sz w:val="16"/>
          <w:szCs w:val="16"/>
        </w:rPr>
        <w:t xml:space="preserve">vo Výkaze o Majetku a záväzkoch na riadku 15 </w:t>
      </w:r>
      <w:r w:rsidRPr="00706ABC">
        <w:rPr>
          <w:rFonts w:ascii="Arial Narrow" w:hAnsi="Arial Narrow"/>
          <w:i/>
          <w:sz w:val="16"/>
          <w:szCs w:val="16"/>
        </w:rPr>
        <w:t>„Majetok celkom r. 01 + r. 02 + r. 03 + r. 04 + r. 08+ r. 09+/- r.13 + r.14“</w:t>
      </w:r>
      <w:r w:rsidRPr="00706ABC">
        <w:rPr>
          <w:rFonts w:ascii="Arial Narrow" w:hAnsi="Arial Narrow"/>
          <w:sz w:val="16"/>
          <w:szCs w:val="16"/>
        </w:rPr>
        <w:t>, ak žiadateľ účtuje v systéme jednoduchého účtovníctva.</w:t>
      </w:r>
    </w:p>
  </w:footnote>
  <w:footnote w:id="9">
    <w:p w14:paraId="0EE2E7CA" w14:textId="77777777" w:rsidR="004F6DE3" w:rsidRDefault="00201CFE" w:rsidP="003C4DD4">
      <w:pPr>
        <w:pStyle w:val="Textpoznmkypodiarou"/>
        <w:ind w:left="142" w:hanging="142"/>
        <w:jc w:val="both"/>
      </w:pPr>
      <w:r w:rsidRPr="00E34FA3">
        <w:rPr>
          <w:rStyle w:val="Odkaznapoznmkupodiarou"/>
          <w:rFonts w:ascii="Arial Narrow" w:hAnsi="Arial Narrow"/>
          <w:sz w:val="16"/>
          <w:szCs w:val="16"/>
        </w:rPr>
        <w:footnoteRef/>
      </w:r>
      <w:r w:rsidRPr="00E34FA3">
        <w:rPr>
          <w:rStyle w:val="Odkaznapoznmkupodiarou"/>
          <w:rFonts w:ascii="Arial Narrow" w:hAnsi="Arial Narrow"/>
          <w:sz w:val="16"/>
          <w:szCs w:val="16"/>
          <w:vertAlign w:val="baseline"/>
        </w:rPr>
        <w:tab/>
      </w:r>
      <w:r w:rsidR="003C4DD4" w:rsidRPr="00E34FA3">
        <w:rPr>
          <w:rFonts w:ascii="Arial Narrow" w:hAnsi="Arial Narrow"/>
          <w:sz w:val="16"/>
          <w:szCs w:val="16"/>
        </w:rPr>
        <w:t>Čl</w:t>
      </w:r>
      <w:r w:rsidRPr="00E34FA3">
        <w:rPr>
          <w:rFonts w:ascii="Arial Narrow" w:hAnsi="Arial Narrow"/>
          <w:sz w:val="16"/>
          <w:szCs w:val="16"/>
        </w:rPr>
        <w:t xml:space="preserve">ánok 4 ods. 2 prílohy </w:t>
      </w:r>
      <w:r w:rsidR="003C4DD4" w:rsidRPr="00E34FA3">
        <w:rPr>
          <w:rFonts w:ascii="Arial Narrow" w:hAnsi="Arial Narrow"/>
          <w:sz w:val="16"/>
          <w:szCs w:val="16"/>
        </w:rPr>
        <w:t xml:space="preserve">odporúčania komisie zo 6. mája 2003 o definícii </w:t>
      </w:r>
      <w:proofErr w:type="spellStart"/>
      <w:r w:rsidR="003C4DD4" w:rsidRPr="00E34FA3">
        <w:rPr>
          <w:rFonts w:ascii="Arial Narrow" w:hAnsi="Arial Narrow"/>
          <w:sz w:val="16"/>
          <w:szCs w:val="16"/>
        </w:rPr>
        <w:t>mikro</w:t>
      </w:r>
      <w:proofErr w:type="spellEnd"/>
      <w:r w:rsidR="003C4DD4" w:rsidRPr="00E34FA3">
        <w:rPr>
          <w:rFonts w:ascii="Arial Narrow" w:hAnsi="Arial Narrow"/>
          <w:sz w:val="16"/>
          <w:szCs w:val="16"/>
        </w:rPr>
        <w:t>, malých a stredných podnikov (2003/361/ES)</w:t>
      </w:r>
    </w:p>
  </w:footnote>
  <w:footnote w:id="10">
    <w:p w14:paraId="31E2FBC3" w14:textId="77777777" w:rsidR="004F6DE3" w:rsidRDefault="00831B4A" w:rsidP="00057E5E">
      <w:pPr>
        <w:pStyle w:val="Textpoznmkypodiarou"/>
        <w:ind w:left="142" w:hanging="142"/>
        <w:jc w:val="both"/>
      </w:pPr>
      <w:r w:rsidRPr="00706ABC">
        <w:rPr>
          <w:rStyle w:val="Odkaznapoznmkupodiarou"/>
          <w:rFonts w:ascii="Arial Narrow" w:hAnsi="Arial Narrow"/>
          <w:sz w:val="16"/>
          <w:szCs w:val="16"/>
        </w:rPr>
        <w:footnoteRef/>
      </w:r>
      <w:r w:rsidRPr="00706ABC">
        <w:rPr>
          <w:rFonts w:ascii="Arial Narrow" w:hAnsi="Arial Narrow"/>
          <w:sz w:val="16"/>
          <w:szCs w:val="16"/>
        </w:rPr>
        <w:t xml:space="preserve"> </w:t>
      </w:r>
      <w:r w:rsidRPr="00706ABC">
        <w:rPr>
          <w:rFonts w:ascii="Arial Narrow" w:hAnsi="Arial Narrow"/>
          <w:sz w:val="16"/>
          <w:szCs w:val="16"/>
        </w:rPr>
        <w:tab/>
      </w:r>
      <w:r w:rsidR="00201CFE" w:rsidRPr="00706ABC">
        <w:rPr>
          <w:rFonts w:ascii="Arial Narrow" w:hAnsi="Arial Narrow"/>
          <w:sz w:val="16"/>
          <w:szCs w:val="16"/>
        </w:rPr>
        <w:t>Údaje uviesť v</w:t>
      </w:r>
      <w:r w:rsidRPr="00E34FA3">
        <w:rPr>
          <w:rFonts w:ascii="Arial Narrow" w:hAnsi="Arial Narrow"/>
          <w:sz w:val="16"/>
          <w:szCs w:val="16"/>
        </w:rPr>
        <w:t> súlade s oprávnením konať v mene podniku</w:t>
      </w:r>
      <w:r w:rsidR="00FB2508" w:rsidRPr="00E34FA3">
        <w:rPr>
          <w:rFonts w:ascii="Arial Narrow" w:hAnsi="Arial Narrow"/>
          <w:sz w:val="16"/>
          <w:szCs w:val="16"/>
        </w:rPr>
        <w:t>, napr.</w:t>
      </w:r>
      <w:r w:rsidRPr="00E34FA3">
        <w:rPr>
          <w:rFonts w:ascii="Arial Narrow" w:hAnsi="Arial Narrow"/>
          <w:sz w:val="16"/>
          <w:szCs w:val="16"/>
        </w:rPr>
        <w:t xml:space="preserve"> podľa výpisu z Obchodného registra, resp. splnomocnenia. V prípade potreby doplniť ďalšie podpisové polia.</w:t>
      </w:r>
    </w:p>
  </w:footnote>
  <w:footnote w:id="11">
    <w:p w14:paraId="6BE13756" w14:textId="77777777" w:rsidR="004F6DE3" w:rsidRDefault="00864304" w:rsidP="00304B89">
      <w:pPr>
        <w:pStyle w:val="Textpoznmkypodiarou"/>
        <w:tabs>
          <w:tab w:val="left" w:pos="142"/>
        </w:tabs>
        <w:ind w:left="142" w:hanging="142"/>
      </w:pPr>
      <w:r w:rsidRPr="00E34FA3">
        <w:rPr>
          <w:rStyle w:val="Odkaznapoznmkupodiarou"/>
          <w:rFonts w:ascii="Arial Narrow" w:hAnsi="Arial Narrow"/>
          <w:sz w:val="16"/>
          <w:szCs w:val="16"/>
        </w:rPr>
        <w:footnoteRef/>
      </w:r>
      <w:r w:rsidR="005A42CB" w:rsidRPr="00E34FA3">
        <w:rPr>
          <w:rFonts w:ascii="Arial Narrow" w:hAnsi="Arial Narrow"/>
          <w:sz w:val="16"/>
          <w:szCs w:val="16"/>
        </w:rPr>
        <w:tab/>
      </w:r>
      <w:r w:rsidRPr="00E34FA3">
        <w:rPr>
          <w:rFonts w:ascii="Arial Narrow" w:hAnsi="Arial Narrow"/>
          <w:sz w:val="16"/>
          <w:szCs w:val="16"/>
        </w:rPr>
        <w:t xml:space="preserve">Uplatňuje sa podiel na základnom imaní alebo hlasovacích právach, podľa toho, ktorý je väčší. K tomuto vlastníctvu by sa malo pridať vlastníctvo každého prepojeného podniku v danom podniku (definícia, článok 3 ods. 2 prvý </w:t>
      </w:r>
      <w:proofErr w:type="spellStart"/>
      <w:r w:rsidRPr="00E34FA3">
        <w:rPr>
          <w:rFonts w:ascii="Arial Narrow" w:hAnsi="Arial Narrow"/>
          <w:sz w:val="16"/>
          <w:szCs w:val="16"/>
        </w:rPr>
        <w:t>pododsek</w:t>
      </w:r>
      <w:proofErr w:type="spellEnd"/>
      <w:r w:rsidRPr="00E34FA3">
        <w:rPr>
          <w:rFonts w:ascii="Arial Narrow" w:hAnsi="Arial Narrow"/>
          <w:sz w:val="16"/>
          <w:szCs w:val="16"/>
        </w:rPr>
        <w:t>).</w:t>
      </w:r>
    </w:p>
  </w:footnote>
  <w:footnote w:id="12">
    <w:p w14:paraId="3A14D3BB" w14:textId="77777777" w:rsidR="004F6DE3" w:rsidRDefault="001D48F4" w:rsidP="00304B89">
      <w:pPr>
        <w:tabs>
          <w:tab w:val="left" w:pos="142"/>
        </w:tabs>
        <w:autoSpaceDE w:val="0"/>
        <w:autoSpaceDN w:val="0"/>
        <w:adjustRightInd w:val="0"/>
        <w:ind w:left="142" w:hanging="142"/>
        <w:jc w:val="both"/>
      </w:pPr>
      <w:r w:rsidRPr="00E34FA3">
        <w:rPr>
          <w:rStyle w:val="Odkaznapoznmkupodiarou"/>
          <w:rFonts w:ascii="Arial Narrow" w:hAnsi="Arial Narrow"/>
          <w:sz w:val="16"/>
          <w:szCs w:val="16"/>
        </w:rPr>
        <w:footnoteRef/>
      </w:r>
      <w:r w:rsidRPr="00E34FA3">
        <w:rPr>
          <w:rFonts w:ascii="Arial Narrow" w:hAnsi="Arial Narrow"/>
          <w:sz w:val="16"/>
          <w:szCs w:val="16"/>
        </w:rPr>
        <w:tab/>
      </w:r>
      <w:r w:rsidRPr="00E34FA3">
        <w:rPr>
          <w:rFonts w:ascii="Arial Narrow" w:hAnsi="Arial Narrow"/>
          <w:sz w:val="16"/>
          <w:szCs w:val="16"/>
        </w:rPr>
        <w:t>Ak sa v konsolidovaných účtoch neuvádzajú údaje o počte pracovníkov, tento údaj sa vypočítava pridaním údajov podnikov, s ktorými je daný podnik prepojený.</w:t>
      </w:r>
    </w:p>
  </w:footnote>
  <w:footnote w:id="13">
    <w:p w14:paraId="4C0B7F94" w14:textId="77777777" w:rsidR="004F6DE3" w:rsidRDefault="001D48F4" w:rsidP="00304B89">
      <w:pPr>
        <w:pStyle w:val="Textpoznmkypodiarou"/>
        <w:tabs>
          <w:tab w:val="left" w:pos="142"/>
        </w:tabs>
        <w:ind w:left="142" w:hanging="142"/>
        <w:jc w:val="both"/>
      </w:pPr>
      <w:r w:rsidRPr="00E34FA3">
        <w:rPr>
          <w:rStyle w:val="Odkaznapoznmkupodiarou"/>
          <w:rFonts w:ascii="Arial Narrow" w:hAnsi="Arial Narrow"/>
          <w:sz w:val="16"/>
          <w:szCs w:val="16"/>
        </w:rPr>
        <w:footnoteRef/>
      </w:r>
      <w:r w:rsidRPr="00E34FA3">
        <w:rPr>
          <w:rFonts w:ascii="Arial Narrow" w:hAnsi="Arial Narrow"/>
          <w:sz w:val="16"/>
          <w:szCs w:val="16"/>
        </w:rPr>
        <w:t xml:space="preserve"> </w:t>
      </w:r>
      <w:r w:rsidRPr="00E34FA3">
        <w:rPr>
          <w:rFonts w:ascii="Arial Narrow" w:hAnsi="Arial Narrow"/>
          <w:sz w:val="16"/>
          <w:szCs w:val="16"/>
        </w:rPr>
        <w:t>Za každý podnik sa pridáva samostatné „tlačivo o prepojení - žiadateľ“.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764A9" w14:textId="77777777" w:rsidR="00CC35E1" w:rsidRPr="00020832" w:rsidRDefault="00CC35E1" w:rsidP="00020832">
    <w:pPr>
      <w:pStyle w:val="Hlavika"/>
      <w:jc w:val="right"/>
      <w:rPr>
        <w:rFonts w:ascii="Arial Narrow" w:hAnsi="Arial Narrow" w:cs="Arial"/>
        <w:i/>
        <w:sz w:val="20"/>
        <w:szCs w:val="20"/>
      </w:rPr>
    </w:pPr>
    <w:r w:rsidRPr="00DC2AAA">
      <w:rPr>
        <w:rFonts w:ascii="Arial Narrow" w:hAnsi="Arial Narrow" w:cs="Arial"/>
        <w:i/>
        <w:sz w:val="20"/>
        <w:szCs w:val="20"/>
      </w:rPr>
      <w:t xml:space="preserve">Príloha č. </w:t>
    </w:r>
    <w:r w:rsidR="00E172A2">
      <w:rPr>
        <w:rFonts w:ascii="Arial Narrow" w:hAnsi="Arial Narrow" w:cs="Arial"/>
        <w:i/>
        <w:sz w:val="20"/>
        <w:szCs w:val="20"/>
      </w:rPr>
      <w:t>2</w:t>
    </w:r>
    <w:r w:rsidR="00FE2C62" w:rsidRPr="00DC2AAA">
      <w:rPr>
        <w:rFonts w:ascii="Arial Narrow" w:hAnsi="Arial Narrow" w:cs="Arial"/>
        <w:i/>
        <w:sz w:val="20"/>
        <w:szCs w:val="20"/>
      </w:rPr>
      <w:t xml:space="preserve"> </w:t>
    </w:r>
    <w:proofErr w:type="spellStart"/>
    <w:r w:rsidR="00592453" w:rsidRPr="00DC2AAA">
      <w:rPr>
        <w:rFonts w:ascii="Arial Narrow" w:hAnsi="Arial Narrow" w:cs="Arial"/>
        <w:i/>
        <w:sz w:val="20"/>
        <w:szCs w:val="20"/>
      </w:rPr>
      <w:t>ŽoP</w:t>
    </w:r>
    <w:r w:rsidR="00020832">
      <w:rPr>
        <w:rFonts w:ascii="Arial Narrow" w:hAnsi="Arial Narrow" w:cs="Arial"/>
        <w:i/>
        <w:sz w:val="20"/>
        <w:szCs w:val="20"/>
      </w:rPr>
      <w:t>r</w:t>
    </w:r>
    <w:proofErr w:type="spellEnd"/>
    <w:r w:rsidR="00592453" w:rsidRPr="00DC2AAA">
      <w:rPr>
        <w:rFonts w:ascii="Arial Narrow" w:hAnsi="Arial Narrow" w:cs="Arial"/>
        <w:i/>
        <w:sz w:val="20"/>
        <w:szCs w:val="20"/>
      </w:rPr>
      <w:t xml:space="preserve"> </w:t>
    </w:r>
    <w:r w:rsidRPr="00DC2AAA">
      <w:rPr>
        <w:rFonts w:ascii="Arial Narrow" w:hAnsi="Arial Narrow" w:cs="Arial"/>
        <w:i/>
        <w:sz w:val="20"/>
        <w:szCs w:val="20"/>
      </w:rPr>
      <w:t xml:space="preserve">– </w:t>
    </w:r>
    <w:r>
      <w:rPr>
        <w:rFonts w:ascii="Arial Narrow" w:hAnsi="Arial Narrow" w:cs="Arial"/>
        <w:i/>
        <w:sz w:val="20"/>
        <w:szCs w:val="20"/>
      </w:rPr>
      <w:t>Vyhlásenie o veľkosti podniku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A392A6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B5268CB"/>
    <w:multiLevelType w:val="hybridMultilevel"/>
    <w:tmpl w:val="1FE88BD8"/>
    <w:lvl w:ilvl="0" w:tplc="813A2228">
      <w:start w:val="1"/>
      <w:numFmt w:val="lowerLetter"/>
      <w:lvlText w:val="%1)"/>
      <w:lvlJc w:val="left"/>
      <w:pPr>
        <w:ind w:left="1004" w:hanging="360"/>
      </w:pPr>
      <w:rPr>
        <w:rFonts w:ascii="Arial Narrow" w:hAnsi="Arial Narrow" w:cs="Times New Roman" w:hint="default"/>
        <w:i w:val="0"/>
        <w:sz w:val="16"/>
        <w:szCs w:val="16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5249B6"/>
    <w:multiLevelType w:val="hybridMultilevel"/>
    <w:tmpl w:val="8F60D398"/>
    <w:lvl w:ilvl="0" w:tplc="230CE4A6">
      <w:start w:val="1"/>
      <w:numFmt w:val="lowerLetter"/>
      <w:lvlText w:val="%1)"/>
      <w:lvlJc w:val="left"/>
      <w:pPr>
        <w:ind w:left="1004" w:hanging="360"/>
      </w:pPr>
      <w:rPr>
        <w:rFonts w:asciiTheme="minorHAnsi" w:hAnsiTheme="minorHAnsi" w:cs="Times New Roman"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" w15:restartNumberingAfterBreak="0">
    <w:nsid w:val="1ECD6803"/>
    <w:multiLevelType w:val="hybridMultilevel"/>
    <w:tmpl w:val="C66211CA"/>
    <w:lvl w:ilvl="0" w:tplc="D92E3570">
      <w:start w:val="1"/>
      <w:numFmt w:val="lowerLetter"/>
      <w:lvlText w:val="%1)"/>
      <w:lvlJc w:val="left"/>
      <w:pPr>
        <w:ind w:left="1004" w:hanging="360"/>
      </w:pPr>
      <w:rPr>
        <w:rFonts w:ascii="Arial Narrow" w:hAnsi="Arial Narrow" w:cs="Times New Roman" w:hint="default"/>
        <w:i w:val="0"/>
        <w:sz w:val="16"/>
        <w:szCs w:val="16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3631005"/>
    <w:multiLevelType w:val="hybridMultilevel"/>
    <w:tmpl w:val="6BE8092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98C71C9"/>
    <w:multiLevelType w:val="hybridMultilevel"/>
    <w:tmpl w:val="FBF20028"/>
    <w:lvl w:ilvl="0" w:tplc="88327AA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26139BC"/>
    <w:multiLevelType w:val="hybridMultilevel"/>
    <w:tmpl w:val="BEA40E74"/>
    <w:lvl w:ilvl="0" w:tplc="F0CAF9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2C00B85"/>
    <w:multiLevelType w:val="hybridMultilevel"/>
    <w:tmpl w:val="0AF6FB9A"/>
    <w:lvl w:ilvl="0" w:tplc="EE06EFFA">
      <w:start w:val="1"/>
      <w:numFmt w:val="lowerLetter"/>
      <w:lvlText w:val="%1)"/>
      <w:lvlJc w:val="left"/>
      <w:pPr>
        <w:ind w:left="1004" w:hanging="360"/>
      </w:pPr>
      <w:rPr>
        <w:rFonts w:ascii="Calibri" w:hAnsi="Calibri" w:cs="Times New Roman"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48911DCE"/>
    <w:multiLevelType w:val="hybridMultilevel"/>
    <w:tmpl w:val="561607A4"/>
    <w:lvl w:ilvl="0" w:tplc="041B000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58462570">
    <w:abstractNumId w:val="0"/>
  </w:num>
  <w:num w:numId="2" w16cid:durableId="130099902">
    <w:abstractNumId w:val="0"/>
  </w:num>
  <w:num w:numId="3" w16cid:durableId="1330790563">
    <w:abstractNumId w:val="0"/>
  </w:num>
  <w:num w:numId="4" w16cid:durableId="928807570">
    <w:abstractNumId w:val="0"/>
  </w:num>
  <w:num w:numId="5" w16cid:durableId="1164972005">
    <w:abstractNumId w:val="0"/>
  </w:num>
  <w:num w:numId="6" w16cid:durableId="374308325">
    <w:abstractNumId w:val="0"/>
  </w:num>
  <w:num w:numId="7" w16cid:durableId="207424383">
    <w:abstractNumId w:val="0"/>
  </w:num>
  <w:num w:numId="8" w16cid:durableId="1274240714">
    <w:abstractNumId w:val="0"/>
  </w:num>
  <w:num w:numId="9" w16cid:durableId="802507184">
    <w:abstractNumId w:val="0"/>
  </w:num>
  <w:num w:numId="10" w16cid:durableId="428620971">
    <w:abstractNumId w:val="0"/>
  </w:num>
  <w:num w:numId="11" w16cid:durableId="1259748933">
    <w:abstractNumId w:val="6"/>
  </w:num>
  <w:num w:numId="12" w16cid:durableId="44182985">
    <w:abstractNumId w:val="8"/>
  </w:num>
  <w:num w:numId="13" w16cid:durableId="948463434">
    <w:abstractNumId w:val="5"/>
  </w:num>
  <w:num w:numId="14" w16cid:durableId="1455248279">
    <w:abstractNumId w:val="4"/>
  </w:num>
  <w:num w:numId="15" w16cid:durableId="1024406038">
    <w:abstractNumId w:val="7"/>
  </w:num>
  <w:num w:numId="16" w16cid:durableId="1155685925">
    <w:abstractNumId w:val="2"/>
  </w:num>
  <w:num w:numId="17" w16cid:durableId="1363626023">
    <w:abstractNumId w:val="1"/>
  </w:num>
  <w:num w:numId="18" w16cid:durableId="10154276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7A5"/>
    <w:rsid w:val="00001B3B"/>
    <w:rsid w:val="00015F5B"/>
    <w:rsid w:val="00020832"/>
    <w:rsid w:val="000307B3"/>
    <w:rsid w:val="00031CAB"/>
    <w:rsid w:val="00035383"/>
    <w:rsid w:val="00045537"/>
    <w:rsid w:val="00057E5E"/>
    <w:rsid w:val="0006018B"/>
    <w:rsid w:val="0006516E"/>
    <w:rsid w:val="000658C3"/>
    <w:rsid w:val="000737EC"/>
    <w:rsid w:val="000739E4"/>
    <w:rsid w:val="000A3CE4"/>
    <w:rsid w:val="000C0620"/>
    <w:rsid w:val="000D4DBC"/>
    <w:rsid w:val="000E722F"/>
    <w:rsid w:val="00107488"/>
    <w:rsid w:val="001233C6"/>
    <w:rsid w:val="0012432A"/>
    <w:rsid w:val="00131759"/>
    <w:rsid w:val="00156775"/>
    <w:rsid w:val="0017306A"/>
    <w:rsid w:val="0017725E"/>
    <w:rsid w:val="00183261"/>
    <w:rsid w:val="001A07A5"/>
    <w:rsid w:val="001B007B"/>
    <w:rsid w:val="001D48F4"/>
    <w:rsid w:val="001E1027"/>
    <w:rsid w:val="001F013A"/>
    <w:rsid w:val="001F2627"/>
    <w:rsid w:val="00201CFE"/>
    <w:rsid w:val="002071CA"/>
    <w:rsid w:val="00235F84"/>
    <w:rsid w:val="00253774"/>
    <w:rsid w:val="002545F2"/>
    <w:rsid w:val="002622F7"/>
    <w:rsid w:val="002841CB"/>
    <w:rsid w:val="002872C5"/>
    <w:rsid w:val="0029714F"/>
    <w:rsid w:val="002A7973"/>
    <w:rsid w:val="002B6F32"/>
    <w:rsid w:val="002C7099"/>
    <w:rsid w:val="002E2891"/>
    <w:rsid w:val="002E71B3"/>
    <w:rsid w:val="00304B89"/>
    <w:rsid w:val="00320BEF"/>
    <w:rsid w:val="003211D9"/>
    <w:rsid w:val="003435CF"/>
    <w:rsid w:val="0035197A"/>
    <w:rsid w:val="00353025"/>
    <w:rsid w:val="00360CED"/>
    <w:rsid w:val="00370D96"/>
    <w:rsid w:val="00386E9E"/>
    <w:rsid w:val="00393923"/>
    <w:rsid w:val="003B30C6"/>
    <w:rsid w:val="003C4DD4"/>
    <w:rsid w:val="003D4028"/>
    <w:rsid w:val="003D74E0"/>
    <w:rsid w:val="0040269D"/>
    <w:rsid w:val="0042235F"/>
    <w:rsid w:val="00457286"/>
    <w:rsid w:val="00464373"/>
    <w:rsid w:val="004663B9"/>
    <w:rsid w:val="0047701B"/>
    <w:rsid w:val="00480DC3"/>
    <w:rsid w:val="004B3479"/>
    <w:rsid w:val="004F6DE3"/>
    <w:rsid w:val="004F74CA"/>
    <w:rsid w:val="005037C3"/>
    <w:rsid w:val="00516ED9"/>
    <w:rsid w:val="0053413E"/>
    <w:rsid w:val="00561C12"/>
    <w:rsid w:val="00563F50"/>
    <w:rsid w:val="0056638E"/>
    <w:rsid w:val="00577BC1"/>
    <w:rsid w:val="00583FE8"/>
    <w:rsid w:val="0059076B"/>
    <w:rsid w:val="00591D01"/>
    <w:rsid w:val="00592453"/>
    <w:rsid w:val="005946CB"/>
    <w:rsid w:val="005A42CB"/>
    <w:rsid w:val="005C7718"/>
    <w:rsid w:val="005E1842"/>
    <w:rsid w:val="005E2D04"/>
    <w:rsid w:val="005F5AC8"/>
    <w:rsid w:val="006011B7"/>
    <w:rsid w:val="00625CE6"/>
    <w:rsid w:val="006312DA"/>
    <w:rsid w:val="00661490"/>
    <w:rsid w:val="006619D6"/>
    <w:rsid w:val="0067544A"/>
    <w:rsid w:val="006933C5"/>
    <w:rsid w:val="006B75FB"/>
    <w:rsid w:val="006D2093"/>
    <w:rsid w:val="006E2C15"/>
    <w:rsid w:val="006E6596"/>
    <w:rsid w:val="006F6162"/>
    <w:rsid w:val="00702CF9"/>
    <w:rsid w:val="0070569A"/>
    <w:rsid w:val="00706ABC"/>
    <w:rsid w:val="007112C3"/>
    <w:rsid w:val="007231DA"/>
    <w:rsid w:val="00725A4E"/>
    <w:rsid w:val="007A259A"/>
    <w:rsid w:val="007A27E2"/>
    <w:rsid w:val="007C05B2"/>
    <w:rsid w:val="007E3702"/>
    <w:rsid w:val="007F7A93"/>
    <w:rsid w:val="008027E8"/>
    <w:rsid w:val="00831B4A"/>
    <w:rsid w:val="00840D2E"/>
    <w:rsid w:val="008432BC"/>
    <w:rsid w:val="008433A1"/>
    <w:rsid w:val="008517FF"/>
    <w:rsid w:val="00864304"/>
    <w:rsid w:val="00865320"/>
    <w:rsid w:val="00871150"/>
    <w:rsid w:val="00872F4A"/>
    <w:rsid w:val="00887E8C"/>
    <w:rsid w:val="008A4717"/>
    <w:rsid w:val="008F3533"/>
    <w:rsid w:val="00925672"/>
    <w:rsid w:val="0095317F"/>
    <w:rsid w:val="00984AC9"/>
    <w:rsid w:val="0099068E"/>
    <w:rsid w:val="009925A1"/>
    <w:rsid w:val="009B10D2"/>
    <w:rsid w:val="009B2495"/>
    <w:rsid w:val="009B295F"/>
    <w:rsid w:val="009C1D1C"/>
    <w:rsid w:val="009C4C1A"/>
    <w:rsid w:val="009C596F"/>
    <w:rsid w:val="009C6A71"/>
    <w:rsid w:val="009C7B9C"/>
    <w:rsid w:val="009D7172"/>
    <w:rsid w:val="00A17BCF"/>
    <w:rsid w:val="00A20462"/>
    <w:rsid w:val="00A20D7C"/>
    <w:rsid w:val="00A47470"/>
    <w:rsid w:val="00A63CFB"/>
    <w:rsid w:val="00A71A5B"/>
    <w:rsid w:val="00AC5805"/>
    <w:rsid w:val="00AF3C9F"/>
    <w:rsid w:val="00AF6168"/>
    <w:rsid w:val="00B36BAD"/>
    <w:rsid w:val="00B4514B"/>
    <w:rsid w:val="00B45B28"/>
    <w:rsid w:val="00B50121"/>
    <w:rsid w:val="00B56B3B"/>
    <w:rsid w:val="00B76130"/>
    <w:rsid w:val="00B76A75"/>
    <w:rsid w:val="00BA1943"/>
    <w:rsid w:val="00BB6930"/>
    <w:rsid w:val="00BC5C3F"/>
    <w:rsid w:val="00BD45F2"/>
    <w:rsid w:val="00BE17B6"/>
    <w:rsid w:val="00BF5844"/>
    <w:rsid w:val="00C344E7"/>
    <w:rsid w:val="00C373E7"/>
    <w:rsid w:val="00C44E34"/>
    <w:rsid w:val="00C60478"/>
    <w:rsid w:val="00CC35E1"/>
    <w:rsid w:val="00CC4B52"/>
    <w:rsid w:val="00D14ADE"/>
    <w:rsid w:val="00D16E1A"/>
    <w:rsid w:val="00D220E8"/>
    <w:rsid w:val="00D24DB0"/>
    <w:rsid w:val="00D33077"/>
    <w:rsid w:val="00D6302B"/>
    <w:rsid w:val="00D80C19"/>
    <w:rsid w:val="00D850F4"/>
    <w:rsid w:val="00D85A32"/>
    <w:rsid w:val="00D95D0A"/>
    <w:rsid w:val="00DC270D"/>
    <w:rsid w:val="00DC2AAA"/>
    <w:rsid w:val="00DC3DDA"/>
    <w:rsid w:val="00DD54DC"/>
    <w:rsid w:val="00E172A2"/>
    <w:rsid w:val="00E26B1B"/>
    <w:rsid w:val="00E34FA3"/>
    <w:rsid w:val="00E67B15"/>
    <w:rsid w:val="00E760FA"/>
    <w:rsid w:val="00E80FE5"/>
    <w:rsid w:val="00F26BD3"/>
    <w:rsid w:val="00F7198E"/>
    <w:rsid w:val="00F7673F"/>
    <w:rsid w:val="00FB02D5"/>
    <w:rsid w:val="00FB0E82"/>
    <w:rsid w:val="00FB2508"/>
    <w:rsid w:val="00FE2C62"/>
    <w:rsid w:val="00FF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ED652F5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iPriority="99" w:unhideWhenUsed="1"/>
    <w:lsdException w:name="header" w:uiPriority="99"/>
    <w:lsdException w:name="caption" w:semiHidden="1" w:unhideWhenUsed="1" w:qFormat="1"/>
    <w:lsdException w:name="footnote reference" w:semiHidden="1" w:uiPriority="99" w:unhideWhenUsed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uiPriority w:val="99"/>
    <w:rsid w:val="00984AC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183261"/>
    <w:rPr>
      <w:rFonts w:cs="Times New Roman"/>
    </w:rPr>
  </w:style>
  <w:style w:type="table" w:styleId="Mriekatabuky">
    <w:name w:val="Table Grid"/>
    <w:basedOn w:val="Normlnatabuka"/>
    <w:uiPriority w:val="39"/>
    <w:rsid w:val="00984A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uiPriority w:val="99"/>
    <w:semiHidden/>
    <w:rsid w:val="00984AC9"/>
    <w:rPr>
      <w:rFonts w:cs="Times New Roman"/>
      <w:vertAlign w:val="superscript"/>
    </w:rPr>
  </w:style>
  <w:style w:type="paragraph" w:styleId="Textpoznmkypodiarou">
    <w:name w:val="footnote text"/>
    <w:aliases w:val="Text poznámky pod čiarou 007"/>
    <w:basedOn w:val="Normlny"/>
    <w:link w:val="TextpoznmkypodiarouChar"/>
    <w:uiPriority w:val="99"/>
    <w:semiHidden/>
    <w:rsid w:val="00984AC9"/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"/>
    <w:basedOn w:val="Predvolenpsmoodseku"/>
    <w:link w:val="Textpoznmkypodiarou"/>
    <w:uiPriority w:val="99"/>
    <w:semiHidden/>
    <w:locked/>
    <w:rsid w:val="005E1842"/>
    <w:rPr>
      <w:rFonts w:cs="Times New Roman"/>
    </w:rPr>
  </w:style>
  <w:style w:type="paragraph" w:customStyle="1" w:styleId="CharCharCharCharCharCharCharCharCharCharCharChar1CharCharCharChar">
    <w:name w:val="Char Char Char Char Char Char Char Char Char Char Char Char1 Char Char Char Char"/>
    <w:basedOn w:val="Normlny"/>
    <w:rsid w:val="00984AC9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styleId="Pta">
    <w:name w:val="footer"/>
    <w:basedOn w:val="Normlny"/>
    <w:link w:val="PtaChar"/>
    <w:uiPriority w:val="99"/>
    <w:rsid w:val="007E370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sid w:val="007E3702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7E370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CC35E1"/>
    <w:rPr>
      <w:rFonts w:cs="Times New Roman"/>
      <w:sz w:val="24"/>
    </w:rPr>
  </w:style>
  <w:style w:type="paragraph" w:styleId="Textbubliny">
    <w:name w:val="Balloon Text"/>
    <w:basedOn w:val="Normlny"/>
    <w:link w:val="TextbublinyChar"/>
    <w:uiPriority w:val="99"/>
    <w:rsid w:val="005C77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5C7718"/>
    <w:rPr>
      <w:rFonts w:ascii="Tahoma" w:hAnsi="Tahoma" w:cs="Times New Roman"/>
      <w:sz w:val="16"/>
    </w:rPr>
  </w:style>
  <w:style w:type="paragraph" w:styleId="slovanzoznam">
    <w:name w:val="List Number"/>
    <w:basedOn w:val="Zoznam"/>
    <w:uiPriority w:val="99"/>
    <w:rsid w:val="009B10D2"/>
    <w:pPr>
      <w:tabs>
        <w:tab w:val="left" w:pos="360"/>
      </w:tabs>
      <w:overflowPunct w:val="0"/>
      <w:autoSpaceDE w:val="0"/>
      <w:autoSpaceDN w:val="0"/>
      <w:adjustRightInd w:val="0"/>
      <w:spacing w:after="240" w:line="240" w:lineRule="atLeast"/>
      <w:ind w:left="340" w:hanging="340"/>
      <w:jc w:val="both"/>
      <w:textAlignment w:val="baseline"/>
    </w:pPr>
    <w:rPr>
      <w:spacing w:val="-5"/>
      <w:sz w:val="20"/>
      <w:szCs w:val="20"/>
      <w:lang w:val="en-GB"/>
    </w:rPr>
  </w:style>
  <w:style w:type="paragraph" w:customStyle="1" w:styleId="Nzevspoleenosti">
    <w:name w:val="Název spoleenosti"/>
    <w:basedOn w:val="Normlny"/>
    <w:rsid w:val="009B10D2"/>
    <w:pPr>
      <w:keepNext/>
      <w:keepLines/>
      <w:framePr w:w="4080" w:h="840" w:hSpace="180" w:wrap="notBeside" w:vAnchor="page" w:hAnchor="margin" w:y="913" w:anchorLock="1"/>
      <w:overflowPunct w:val="0"/>
      <w:autoSpaceDE w:val="0"/>
      <w:autoSpaceDN w:val="0"/>
      <w:adjustRightInd w:val="0"/>
      <w:spacing w:line="220" w:lineRule="atLeast"/>
      <w:textAlignment w:val="baseline"/>
    </w:pPr>
    <w:rPr>
      <w:spacing w:val="-25"/>
      <w:kern w:val="28"/>
      <w:sz w:val="32"/>
      <w:szCs w:val="20"/>
      <w:lang w:val="en-GB"/>
    </w:rPr>
  </w:style>
  <w:style w:type="paragraph" w:styleId="Zoznam">
    <w:name w:val="List"/>
    <w:basedOn w:val="Normlny"/>
    <w:uiPriority w:val="99"/>
    <w:rsid w:val="009B10D2"/>
    <w:pPr>
      <w:ind w:left="283" w:hanging="283"/>
    </w:pPr>
  </w:style>
  <w:style w:type="character" w:styleId="Odkaznakomentr">
    <w:name w:val="annotation reference"/>
    <w:basedOn w:val="Predvolenpsmoodseku"/>
    <w:uiPriority w:val="99"/>
    <w:semiHidden/>
    <w:unhideWhenUsed/>
    <w:rsid w:val="00183261"/>
    <w:rPr>
      <w:rFonts w:cs="Times New Roman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8326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183261"/>
    <w:rPr>
      <w:rFonts w:cs="Times New Roman"/>
      <w:b/>
      <w:bCs/>
    </w:rPr>
  </w:style>
  <w:style w:type="paragraph" w:styleId="Revzia">
    <w:name w:val="Revision"/>
    <w:hidden/>
    <w:uiPriority w:val="99"/>
    <w:semiHidden/>
    <w:rsid w:val="00201CFE"/>
    <w:rPr>
      <w:sz w:val="24"/>
      <w:szCs w:val="24"/>
    </w:rPr>
  </w:style>
  <w:style w:type="paragraph" w:styleId="Odsekzoznamu">
    <w:name w:val="List Paragraph"/>
    <w:aliases w:val="body,Listenabsatz"/>
    <w:basedOn w:val="Normlny"/>
    <w:link w:val="OdsekzoznamuChar"/>
    <w:uiPriority w:val="99"/>
    <w:qFormat/>
    <w:rsid w:val="002545F2"/>
    <w:pPr>
      <w:spacing w:after="200" w:line="276" w:lineRule="auto"/>
      <w:ind w:left="720"/>
      <w:contextualSpacing/>
    </w:pPr>
    <w:rPr>
      <w:szCs w:val="22"/>
    </w:rPr>
  </w:style>
  <w:style w:type="character" w:customStyle="1" w:styleId="OdsekzoznamuChar">
    <w:name w:val="Odsek zoznamu Char"/>
    <w:aliases w:val="body Char,Listenabsatz Char"/>
    <w:link w:val="Odsekzoznamu"/>
    <w:uiPriority w:val="99"/>
    <w:locked/>
    <w:rsid w:val="002545F2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cid:image001.png@01D6F2FC.E4E93F2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FE458-A331-438D-9A1D-164191069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2016</Words>
  <Characters>11496</Characters>
  <Application>Microsoft Office Word</Application>
  <DocSecurity>0</DocSecurity>
  <Lines>95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2022-08-01T22:22:00Z</dcterms:created>
  <dcterms:modified xsi:type="dcterms:W3CDTF">2022-08-15T11:38:00Z</dcterms:modified>
</cp:coreProperties>
</file>