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706FC" w14:textId="77777777" w:rsidR="00396104" w:rsidRPr="00396104" w:rsidRDefault="00396104" w:rsidP="00396104">
      <w:pPr>
        <w:jc w:val="center"/>
        <w:outlineLvl w:val="0"/>
        <w:rPr>
          <w:rFonts w:ascii="Arial Narrow" w:hAnsi="Arial Narrow"/>
          <w:b/>
          <w:sz w:val="28"/>
          <w:szCs w:val="28"/>
        </w:rPr>
      </w:pPr>
      <w:r w:rsidRPr="00396104">
        <w:rPr>
          <w:rFonts w:ascii="Arial Narrow" w:hAnsi="Arial Narrow"/>
          <w:b/>
          <w:sz w:val="28"/>
          <w:szCs w:val="28"/>
        </w:rPr>
        <w:t>Záväzný úverový prísľub</w:t>
      </w:r>
    </w:p>
    <w:p w14:paraId="5D83FC8A" w14:textId="77777777" w:rsidR="00396104" w:rsidRDefault="00396104" w:rsidP="00396104">
      <w:pPr>
        <w:rPr>
          <w:b/>
          <w:u w:val="single"/>
        </w:rPr>
      </w:pPr>
    </w:p>
    <w:p w14:paraId="2B7C11E0" w14:textId="77777777" w:rsidR="00396104" w:rsidRPr="00AB5BE1" w:rsidRDefault="00396104" w:rsidP="00396104">
      <w:pPr>
        <w:rPr>
          <w:b/>
          <w:u w:val="single"/>
        </w:rPr>
      </w:pPr>
    </w:p>
    <w:p w14:paraId="51C68CC0" w14:textId="77777777" w:rsidR="00396104" w:rsidRPr="00396104" w:rsidRDefault="00396104" w:rsidP="00396104">
      <w:pPr>
        <w:jc w:val="both"/>
        <w:rPr>
          <w:rFonts w:ascii="Arial Narrow" w:hAnsi="Arial Narrow"/>
          <w:i/>
          <w:sz w:val="22"/>
          <w:szCs w:val="22"/>
        </w:rPr>
      </w:pPr>
      <w:r w:rsidRPr="00396104">
        <w:rPr>
          <w:rFonts w:ascii="Arial Narrow" w:hAnsi="Arial Narrow"/>
          <w:i/>
          <w:sz w:val="22"/>
          <w:szCs w:val="22"/>
        </w:rPr>
        <w:t>Banka ......... so sídlom</w:t>
      </w:r>
      <w:r w:rsidR="002614D3">
        <w:rPr>
          <w:rFonts w:ascii="Arial Narrow" w:hAnsi="Arial Narrow"/>
          <w:i/>
          <w:sz w:val="22"/>
          <w:szCs w:val="22"/>
        </w:rPr>
        <w:t xml:space="preserve"> </w:t>
      </w:r>
      <w:r w:rsidRPr="00396104">
        <w:rPr>
          <w:rFonts w:ascii="Arial Narrow" w:hAnsi="Arial Narrow"/>
          <w:i/>
          <w:sz w:val="22"/>
          <w:szCs w:val="22"/>
        </w:rPr>
        <w:t>.....................</w:t>
      </w:r>
      <w:r w:rsidR="002614D3">
        <w:rPr>
          <w:rFonts w:ascii="Arial Narrow" w:hAnsi="Arial Narrow"/>
          <w:i/>
          <w:sz w:val="22"/>
          <w:szCs w:val="22"/>
        </w:rPr>
        <w:t xml:space="preserve"> </w:t>
      </w:r>
      <w:r w:rsidRPr="00396104">
        <w:rPr>
          <w:rFonts w:ascii="Arial Narrow" w:hAnsi="Arial Narrow"/>
          <w:i/>
          <w:sz w:val="22"/>
          <w:szCs w:val="22"/>
        </w:rPr>
        <w:t>IČO</w:t>
      </w:r>
      <w:r w:rsidR="002614D3">
        <w:rPr>
          <w:rFonts w:ascii="Arial Narrow" w:hAnsi="Arial Narrow"/>
          <w:i/>
          <w:sz w:val="22"/>
          <w:szCs w:val="22"/>
        </w:rPr>
        <w:t xml:space="preserve"> </w:t>
      </w:r>
      <w:r w:rsidRPr="00396104">
        <w:rPr>
          <w:rFonts w:ascii="Arial Narrow" w:hAnsi="Arial Narrow"/>
          <w:i/>
          <w:sz w:val="22"/>
          <w:szCs w:val="22"/>
        </w:rPr>
        <w:t>............</w:t>
      </w:r>
    </w:p>
    <w:p w14:paraId="49127B70" w14:textId="77777777" w:rsidR="00396104" w:rsidRPr="00396104" w:rsidRDefault="00396104" w:rsidP="00396104">
      <w:pPr>
        <w:jc w:val="both"/>
        <w:rPr>
          <w:rFonts w:ascii="Arial Narrow" w:hAnsi="Arial Narrow"/>
          <w:i/>
          <w:sz w:val="22"/>
          <w:szCs w:val="22"/>
        </w:rPr>
      </w:pPr>
      <w:r w:rsidRPr="00396104">
        <w:rPr>
          <w:rFonts w:ascii="Arial Narrow" w:hAnsi="Arial Narrow"/>
          <w:i/>
          <w:sz w:val="22"/>
          <w:szCs w:val="22"/>
        </w:rPr>
        <w:t>(ďalej len „banka“)</w:t>
      </w:r>
    </w:p>
    <w:p w14:paraId="651661C9" w14:textId="77777777" w:rsidR="00396104" w:rsidRPr="00396104" w:rsidRDefault="00396104" w:rsidP="00396104">
      <w:pPr>
        <w:jc w:val="both"/>
        <w:rPr>
          <w:rFonts w:ascii="Arial Narrow" w:hAnsi="Arial Narrow"/>
          <w:i/>
          <w:sz w:val="22"/>
          <w:szCs w:val="22"/>
        </w:rPr>
      </w:pPr>
      <w:r w:rsidRPr="00396104">
        <w:rPr>
          <w:rFonts w:ascii="Arial Narrow" w:hAnsi="Arial Narrow"/>
          <w:i/>
          <w:sz w:val="22"/>
          <w:szCs w:val="22"/>
        </w:rPr>
        <w:t>v</w:t>
      </w:r>
      <w:r w:rsidR="002614D3">
        <w:rPr>
          <w:rFonts w:ascii="Arial Narrow" w:hAnsi="Arial Narrow"/>
          <w:i/>
          <w:sz w:val="22"/>
          <w:szCs w:val="22"/>
        </w:rPr>
        <w:t> </w:t>
      </w:r>
      <w:r w:rsidRPr="00396104">
        <w:rPr>
          <w:rFonts w:ascii="Arial Narrow" w:hAnsi="Arial Narrow"/>
          <w:i/>
          <w:sz w:val="22"/>
          <w:szCs w:val="22"/>
        </w:rPr>
        <w:t>zastúpení</w:t>
      </w:r>
      <w:r w:rsidR="002614D3">
        <w:rPr>
          <w:rFonts w:ascii="Arial Narrow" w:hAnsi="Arial Narrow"/>
          <w:i/>
          <w:sz w:val="22"/>
          <w:szCs w:val="22"/>
        </w:rPr>
        <w:t xml:space="preserve"> </w:t>
      </w:r>
      <w:r w:rsidRPr="00396104">
        <w:rPr>
          <w:rFonts w:ascii="Arial Narrow" w:hAnsi="Arial Narrow"/>
          <w:i/>
          <w:sz w:val="22"/>
          <w:szCs w:val="22"/>
        </w:rPr>
        <w:t>..............</w:t>
      </w:r>
    </w:p>
    <w:p w14:paraId="26B23DA7" w14:textId="77777777" w:rsidR="00396104" w:rsidRPr="00396104" w:rsidRDefault="00396104" w:rsidP="00396104">
      <w:pPr>
        <w:jc w:val="both"/>
        <w:rPr>
          <w:rFonts w:ascii="Arial Narrow" w:hAnsi="Arial Narrow"/>
          <w:sz w:val="22"/>
          <w:szCs w:val="22"/>
        </w:rPr>
      </w:pPr>
    </w:p>
    <w:p w14:paraId="1EF3FD25" w14:textId="77777777" w:rsidR="00396104" w:rsidRPr="00396104" w:rsidRDefault="00396104" w:rsidP="00396104">
      <w:pPr>
        <w:jc w:val="both"/>
        <w:rPr>
          <w:rFonts w:ascii="Arial Narrow" w:hAnsi="Arial Narrow"/>
          <w:sz w:val="22"/>
          <w:szCs w:val="22"/>
        </w:rPr>
      </w:pPr>
      <w:r w:rsidRPr="00396104">
        <w:rPr>
          <w:rFonts w:ascii="Arial Narrow" w:hAnsi="Arial Narrow"/>
          <w:sz w:val="22"/>
          <w:szCs w:val="22"/>
        </w:rPr>
        <w:t>týmto potvrdzuje a vyhlasuje, že žiadosť klienta:</w:t>
      </w:r>
    </w:p>
    <w:p w14:paraId="1143473E" w14:textId="77777777" w:rsidR="00396104" w:rsidRPr="00396104" w:rsidRDefault="00396104" w:rsidP="00396104">
      <w:pPr>
        <w:jc w:val="both"/>
        <w:rPr>
          <w:rFonts w:ascii="Arial Narrow" w:hAnsi="Arial Narrow"/>
          <w:i/>
          <w:sz w:val="22"/>
          <w:szCs w:val="22"/>
        </w:rPr>
      </w:pPr>
    </w:p>
    <w:p w14:paraId="5D10BDFC" w14:textId="77777777" w:rsidR="00396104" w:rsidRPr="00396104" w:rsidRDefault="00396104" w:rsidP="00396104">
      <w:pPr>
        <w:jc w:val="both"/>
        <w:outlineLvl w:val="0"/>
        <w:rPr>
          <w:rFonts w:ascii="Arial Narrow" w:hAnsi="Arial Narrow"/>
          <w:i/>
          <w:sz w:val="22"/>
          <w:szCs w:val="22"/>
        </w:rPr>
      </w:pPr>
      <w:r w:rsidRPr="00396104">
        <w:rPr>
          <w:rFonts w:ascii="Arial Narrow" w:hAnsi="Arial Narrow"/>
          <w:i/>
          <w:sz w:val="22"/>
          <w:szCs w:val="22"/>
        </w:rPr>
        <w:t>FO</w:t>
      </w:r>
    </w:p>
    <w:p w14:paraId="665549AE" w14:textId="77777777" w:rsidR="00396104" w:rsidRPr="00396104" w:rsidRDefault="00396104" w:rsidP="00396104">
      <w:pPr>
        <w:jc w:val="both"/>
        <w:rPr>
          <w:rFonts w:ascii="Arial Narrow" w:hAnsi="Arial Narrow"/>
          <w:i/>
          <w:sz w:val="22"/>
          <w:szCs w:val="22"/>
        </w:rPr>
      </w:pPr>
      <w:r w:rsidRPr="00396104">
        <w:rPr>
          <w:rFonts w:ascii="Arial Narrow" w:hAnsi="Arial Narrow"/>
          <w:i/>
          <w:sz w:val="22"/>
          <w:szCs w:val="22"/>
        </w:rPr>
        <w:t>Obchodné meno:</w:t>
      </w:r>
      <w:r w:rsidR="002614D3">
        <w:rPr>
          <w:rFonts w:ascii="Arial Narrow" w:hAnsi="Arial Narrow"/>
          <w:i/>
          <w:sz w:val="22"/>
          <w:szCs w:val="22"/>
        </w:rPr>
        <w:t xml:space="preserve"> </w:t>
      </w:r>
      <w:r w:rsidRPr="00396104">
        <w:rPr>
          <w:rFonts w:ascii="Arial Narrow" w:hAnsi="Arial Narrow"/>
          <w:i/>
          <w:sz w:val="22"/>
          <w:szCs w:val="22"/>
        </w:rPr>
        <w:t>...................</w:t>
      </w:r>
    </w:p>
    <w:p w14:paraId="70F88FF2" w14:textId="77777777" w:rsidR="00396104" w:rsidRPr="00396104" w:rsidRDefault="00396104" w:rsidP="00396104">
      <w:pPr>
        <w:jc w:val="both"/>
        <w:rPr>
          <w:rFonts w:ascii="Arial Narrow" w:hAnsi="Arial Narrow"/>
          <w:i/>
          <w:sz w:val="22"/>
          <w:szCs w:val="22"/>
        </w:rPr>
      </w:pPr>
      <w:r w:rsidRPr="00396104">
        <w:rPr>
          <w:rFonts w:ascii="Arial Narrow" w:hAnsi="Arial Narrow"/>
          <w:i/>
          <w:sz w:val="22"/>
          <w:szCs w:val="22"/>
        </w:rPr>
        <w:t>Meno a priezvisko:</w:t>
      </w:r>
      <w:r w:rsidR="002614D3">
        <w:rPr>
          <w:rFonts w:ascii="Arial Narrow" w:hAnsi="Arial Narrow"/>
          <w:i/>
          <w:sz w:val="22"/>
          <w:szCs w:val="22"/>
        </w:rPr>
        <w:t xml:space="preserve"> </w:t>
      </w:r>
      <w:r w:rsidRPr="00396104">
        <w:rPr>
          <w:rFonts w:ascii="Arial Narrow" w:hAnsi="Arial Narrow"/>
          <w:i/>
          <w:sz w:val="22"/>
          <w:szCs w:val="22"/>
        </w:rPr>
        <w:t>................</w:t>
      </w:r>
    </w:p>
    <w:p w14:paraId="0AB71ACC" w14:textId="77777777" w:rsidR="00396104" w:rsidRPr="00396104" w:rsidRDefault="00396104" w:rsidP="00396104">
      <w:pPr>
        <w:jc w:val="both"/>
        <w:rPr>
          <w:rFonts w:ascii="Arial Narrow" w:hAnsi="Arial Narrow"/>
          <w:i/>
          <w:sz w:val="22"/>
          <w:szCs w:val="22"/>
        </w:rPr>
      </w:pPr>
      <w:r w:rsidRPr="00396104">
        <w:rPr>
          <w:rFonts w:ascii="Arial Narrow" w:hAnsi="Arial Narrow"/>
          <w:i/>
          <w:sz w:val="22"/>
          <w:szCs w:val="22"/>
        </w:rPr>
        <w:t>Bydlisko a miesto podnikania:</w:t>
      </w:r>
      <w:r w:rsidR="002614D3">
        <w:rPr>
          <w:rFonts w:ascii="Arial Narrow" w:hAnsi="Arial Narrow"/>
          <w:i/>
          <w:sz w:val="22"/>
          <w:szCs w:val="22"/>
        </w:rPr>
        <w:t xml:space="preserve"> </w:t>
      </w:r>
      <w:r w:rsidRPr="00396104">
        <w:rPr>
          <w:rFonts w:ascii="Arial Narrow" w:hAnsi="Arial Narrow"/>
          <w:i/>
          <w:sz w:val="22"/>
          <w:szCs w:val="22"/>
        </w:rPr>
        <w:t>...................</w:t>
      </w:r>
    </w:p>
    <w:p w14:paraId="2D8BBC88" w14:textId="77777777" w:rsidR="00396104" w:rsidRPr="00396104" w:rsidRDefault="00396104" w:rsidP="00396104">
      <w:pPr>
        <w:jc w:val="both"/>
        <w:outlineLvl w:val="0"/>
        <w:rPr>
          <w:rFonts w:ascii="Arial Narrow" w:hAnsi="Arial Narrow"/>
          <w:i/>
          <w:sz w:val="22"/>
          <w:szCs w:val="22"/>
        </w:rPr>
      </w:pPr>
      <w:r w:rsidRPr="00396104">
        <w:rPr>
          <w:rFonts w:ascii="Arial Narrow" w:hAnsi="Arial Narrow"/>
          <w:i/>
          <w:sz w:val="22"/>
          <w:szCs w:val="22"/>
        </w:rPr>
        <w:t>IČO: ..............</w:t>
      </w:r>
    </w:p>
    <w:p w14:paraId="64CC7EA0" w14:textId="77777777" w:rsidR="00396104" w:rsidRPr="00396104" w:rsidRDefault="00396104" w:rsidP="00396104">
      <w:pPr>
        <w:jc w:val="both"/>
        <w:outlineLvl w:val="0"/>
        <w:rPr>
          <w:rFonts w:ascii="Arial Narrow" w:hAnsi="Arial Narrow"/>
          <w:i/>
          <w:sz w:val="22"/>
          <w:szCs w:val="22"/>
        </w:rPr>
      </w:pPr>
      <w:r w:rsidRPr="00396104">
        <w:rPr>
          <w:rFonts w:ascii="Arial Narrow" w:hAnsi="Arial Narrow"/>
          <w:i/>
          <w:sz w:val="22"/>
          <w:szCs w:val="22"/>
        </w:rPr>
        <w:t>DIČ ................</w:t>
      </w:r>
    </w:p>
    <w:p w14:paraId="1422BC6F" w14:textId="77777777" w:rsidR="00396104" w:rsidRPr="00396104" w:rsidRDefault="00396104" w:rsidP="00396104">
      <w:pPr>
        <w:jc w:val="both"/>
        <w:rPr>
          <w:rFonts w:ascii="Arial Narrow" w:hAnsi="Arial Narrow"/>
          <w:i/>
          <w:sz w:val="22"/>
          <w:szCs w:val="22"/>
        </w:rPr>
      </w:pPr>
      <w:proofErr w:type="spellStart"/>
      <w:r w:rsidRPr="00396104">
        <w:rPr>
          <w:rFonts w:ascii="Arial Narrow" w:hAnsi="Arial Narrow"/>
          <w:i/>
          <w:sz w:val="22"/>
          <w:szCs w:val="22"/>
        </w:rPr>
        <w:t>R.č</w:t>
      </w:r>
      <w:proofErr w:type="spellEnd"/>
      <w:r w:rsidRPr="00396104">
        <w:rPr>
          <w:rFonts w:ascii="Arial Narrow" w:hAnsi="Arial Narrow"/>
          <w:i/>
          <w:sz w:val="22"/>
          <w:szCs w:val="22"/>
        </w:rPr>
        <w:t>.: ...............</w:t>
      </w:r>
    </w:p>
    <w:p w14:paraId="13A3AEEA" w14:textId="77777777" w:rsidR="00396104" w:rsidRPr="00396104" w:rsidRDefault="00396104" w:rsidP="00396104">
      <w:pPr>
        <w:jc w:val="both"/>
        <w:rPr>
          <w:rFonts w:ascii="Arial Narrow" w:hAnsi="Arial Narrow"/>
          <w:i/>
          <w:sz w:val="22"/>
          <w:szCs w:val="22"/>
        </w:rPr>
      </w:pPr>
      <w:r w:rsidRPr="00396104">
        <w:rPr>
          <w:rFonts w:ascii="Arial Narrow" w:hAnsi="Arial Narrow"/>
          <w:i/>
          <w:sz w:val="22"/>
          <w:szCs w:val="22"/>
        </w:rPr>
        <w:t>Zapísaný v ..............</w:t>
      </w:r>
      <w:r w:rsidR="002614D3">
        <w:rPr>
          <w:rFonts w:ascii="Arial Narrow" w:hAnsi="Arial Narrow"/>
          <w:i/>
          <w:sz w:val="22"/>
          <w:szCs w:val="22"/>
        </w:rPr>
        <w:t xml:space="preserve"> </w:t>
      </w:r>
      <w:r w:rsidRPr="00396104">
        <w:rPr>
          <w:rFonts w:ascii="Arial Narrow" w:hAnsi="Arial Narrow"/>
          <w:i/>
          <w:sz w:val="22"/>
          <w:szCs w:val="22"/>
        </w:rPr>
        <w:t>registri Okresného úradu</w:t>
      </w:r>
      <w:r w:rsidR="002614D3">
        <w:rPr>
          <w:rFonts w:ascii="Arial Narrow" w:hAnsi="Arial Narrow"/>
          <w:i/>
          <w:sz w:val="22"/>
          <w:szCs w:val="22"/>
        </w:rPr>
        <w:t xml:space="preserve"> </w:t>
      </w:r>
      <w:r w:rsidRPr="00396104">
        <w:rPr>
          <w:rFonts w:ascii="Arial Narrow" w:hAnsi="Arial Narrow"/>
          <w:i/>
          <w:sz w:val="22"/>
          <w:szCs w:val="22"/>
        </w:rPr>
        <w:t>............</w:t>
      </w:r>
      <w:r w:rsidR="002614D3">
        <w:rPr>
          <w:rFonts w:ascii="Arial Narrow" w:hAnsi="Arial Narrow"/>
          <w:i/>
          <w:sz w:val="22"/>
          <w:szCs w:val="22"/>
        </w:rPr>
        <w:t xml:space="preserve"> </w:t>
      </w:r>
      <w:r w:rsidRPr="00396104">
        <w:rPr>
          <w:rFonts w:ascii="Arial Narrow" w:hAnsi="Arial Narrow"/>
          <w:i/>
          <w:sz w:val="22"/>
          <w:szCs w:val="22"/>
        </w:rPr>
        <w:t>č. zápisu</w:t>
      </w:r>
      <w:r w:rsidR="002614D3">
        <w:rPr>
          <w:rFonts w:ascii="Arial Narrow" w:hAnsi="Arial Narrow"/>
          <w:i/>
          <w:sz w:val="22"/>
          <w:szCs w:val="22"/>
        </w:rPr>
        <w:t xml:space="preserve"> </w:t>
      </w:r>
      <w:r w:rsidRPr="00396104">
        <w:rPr>
          <w:rFonts w:ascii="Arial Narrow" w:hAnsi="Arial Narrow"/>
          <w:i/>
          <w:sz w:val="22"/>
          <w:szCs w:val="22"/>
        </w:rPr>
        <w:t>.......</w:t>
      </w:r>
    </w:p>
    <w:p w14:paraId="097A1084" w14:textId="77777777" w:rsidR="00396104" w:rsidRPr="00396104" w:rsidRDefault="00396104" w:rsidP="00396104">
      <w:pPr>
        <w:jc w:val="both"/>
        <w:rPr>
          <w:rFonts w:ascii="Arial Narrow" w:hAnsi="Arial Narrow"/>
          <w:i/>
          <w:sz w:val="22"/>
          <w:szCs w:val="22"/>
        </w:rPr>
      </w:pPr>
      <w:r w:rsidRPr="00396104">
        <w:rPr>
          <w:rFonts w:ascii="Arial Narrow" w:hAnsi="Arial Narrow"/>
          <w:i/>
          <w:sz w:val="22"/>
          <w:szCs w:val="22"/>
        </w:rPr>
        <w:t>Odbor živnostenský podľa Výpisu č.</w:t>
      </w:r>
      <w:r w:rsidR="002614D3">
        <w:rPr>
          <w:rFonts w:ascii="Arial Narrow" w:hAnsi="Arial Narrow"/>
          <w:i/>
          <w:sz w:val="22"/>
          <w:szCs w:val="22"/>
        </w:rPr>
        <w:t xml:space="preserve"> </w:t>
      </w:r>
      <w:r w:rsidRPr="00396104">
        <w:rPr>
          <w:rFonts w:ascii="Arial Narrow" w:hAnsi="Arial Narrow"/>
          <w:i/>
          <w:sz w:val="22"/>
          <w:szCs w:val="22"/>
        </w:rPr>
        <w:t>.... zo dňa ....</w:t>
      </w:r>
    </w:p>
    <w:p w14:paraId="2AD852B3" w14:textId="77777777" w:rsidR="00396104" w:rsidRPr="00396104" w:rsidRDefault="00396104" w:rsidP="00396104">
      <w:pPr>
        <w:jc w:val="both"/>
        <w:rPr>
          <w:rFonts w:ascii="Arial Narrow" w:hAnsi="Arial Narrow"/>
          <w:i/>
          <w:sz w:val="22"/>
          <w:szCs w:val="22"/>
        </w:rPr>
      </w:pPr>
      <w:r w:rsidRPr="00396104">
        <w:rPr>
          <w:rFonts w:ascii="Arial Narrow" w:hAnsi="Arial Narrow"/>
          <w:i/>
          <w:sz w:val="22"/>
          <w:szCs w:val="22"/>
        </w:rPr>
        <w:t>(ďalej len „klient“)</w:t>
      </w:r>
    </w:p>
    <w:p w14:paraId="47E96017" w14:textId="77777777" w:rsidR="00396104" w:rsidRPr="00396104" w:rsidRDefault="00396104" w:rsidP="00396104">
      <w:pPr>
        <w:jc w:val="both"/>
        <w:rPr>
          <w:rFonts w:ascii="Arial Narrow" w:hAnsi="Arial Narrow"/>
          <w:i/>
          <w:sz w:val="22"/>
          <w:szCs w:val="22"/>
        </w:rPr>
      </w:pPr>
      <w:r w:rsidRPr="00396104">
        <w:rPr>
          <w:rFonts w:ascii="Arial Narrow" w:hAnsi="Arial Narrow"/>
          <w:i/>
          <w:sz w:val="22"/>
          <w:szCs w:val="22"/>
        </w:rPr>
        <w:t>za ktorého konajú</w:t>
      </w:r>
      <w:r w:rsidR="002614D3">
        <w:rPr>
          <w:rFonts w:ascii="Arial Narrow" w:hAnsi="Arial Narrow"/>
          <w:i/>
          <w:sz w:val="22"/>
          <w:szCs w:val="22"/>
        </w:rPr>
        <w:t xml:space="preserve">: </w:t>
      </w:r>
      <w:r w:rsidRPr="00396104">
        <w:rPr>
          <w:rFonts w:ascii="Arial Narrow" w:hAnsi="Arial Narrow"/>
          <w:i/>
          <w:sz w:val="22"/>
          <w:szCs w:val="22"/>
        </w:rPr>
        <w:t>.........</w:t>
      </w:r>
    </w:p>
    <w:p w14:paraId="5F181BA2" w14:textId="77777777" w:rsidR="00396104" w:rsidRPr="00396104" w:rsidRDefault="00396104" w:rsidP="00396104">
      <w:pPr>
        <w:jc w:val="both"/>
        <w:rPr>
          <w:rFonts w:ascii="Arial Narrow" w:hAnsi="Arial Narrow"/>
          <w:i/>
          <w:sz w:val="22"/>
          <w:szCs w:val="22"/>
        </w:rPr>
      </w:pPr>
      <w:r w:rsidRPr="00396104">
        <w:rPr>
          <w:rFonts w:ascii="Arial Narrow" w:hAnsi="Arial Narrow"/>
          <w:i/>
          <w:sz w:val="22"/>
          <w:szCs w:val="22"/>
        </w:rPr>
        <w:t xml:space="preserve">Číslo </w:t>
      </w:r>
      <w:proofErr w:type="spellStart"/>
      <w:r w:rsidRPr="00396104">
        <w:rPr>
          <w:rFonts w:ascii="Arial Narrow" w:hAnsi="Arial Narrow"/>
          <w:i/>
          <w:sz w:val="22"/>
          <w:szCs w:val="22"/>
        </w:rPr>
        <w:t>b.ú</w:t>
      </w:r>
      <w:proofErr w:type="spellEnd"/>
      <w:r w:rsidRPr="00396104">
        <w:rPr>
          <w:rFonts w:ascii="Arial Narrow" w:hAnsi="Arial Narrow"/>
          <w:i/>
          <w:sz w:val="22"/>
          <w:szCs w:val="22"/>
        </w:rPr>
        <w:t>.</w:t>
      </w:r>
      <w:r w:rsidR="002614D3">
        <w:rPr>
          <w:rFonts w:ascii="Arial Narrow" w:hAnsi="Arial Narrow"/>
          <w:i/>
          <w:sz w:val="22"/>
          <w:szCs w:val="22"/>
        </w:rPr>
        <w:t>: .........................</w:t>
      </w:r>
    </w:p>
    <w:p w14:paraId="3AE9086B" w14:textId="77777777" w:rsidR="00396104" w:rsidRPr="00396104" w:rsidRDefault="00396104" w:rsidP="00396104">
      <w:pPr>
        <w:jc w:val="both"/>
        <w:rPr>
          <w:rFonts w:ascii="Arial Narrow" w:hAnsi="Arial Narrow"/>
          <w:i/>
          <w:sz w:val="22"/>
          <w:szCs w:val="22"/>
        </w:rPr>
      </w:pPr>
    </w:p>
    <w:p w14:paraId="18F4C04C" w14:textId="77777777" w:rsidR="00396104" w:rsidRPr="00396104" w:rsidRDefault="00396104" w:rsidP="00396104">
      <w:pPr>
        <w:jc w:val="both"/>
        <w:outlineLvl w:val="0"/>
        <w:rPr>
          <w:rFonts w:ascii="Arial Narrow" w:hAnsi="Arial Narrow"/>
          <w:i/>
          <w:sz w:val="22"/>
          <w:szCs w:val="22"/>
        </w:rPr>
      </w:pPr>
      <w:r w:rsidRPr="00396104">
        <w:rPr>
          <w:rFonts w:ascii="Arial Narrow" w:hAnsi="Arial Narrow"/>
          <w:i/>
          <w:sz w:val="22"/>
          <w:szCs w:val="22"/>
        </w:rPr>
        <w:t>PO</w:t>
      </w:r>
    </w:p>
    <w:p w14:paraId="0081EBC5" w14:textId="77777777" w:rsidR="00396104" w:rsidRPr="00396104" w:rsidRDefault="00396104" w:rsidP="00396104">
      <w:pPr>
        <w:jc w:val="both"/>
        <w:rPr>
          <w:rFonts w:ascii="Arial Narrow" w:hAnsi="Arial Narrow"/>
          <w:i/>
          <w:sz w:val="22"/>
          <w:szCs w:val="22"/>
        </w:rPr>
      </w:pPr>
      <w:r w:rsidRPr="00396104">
        <w:rPr>
          <w:rFonts w:ascii="Arial Narrow" w:hAnsi="Arial Narrow"/>
          <w:i/>
          <w:sz w:val="22"/>
          <w:szCs w:val="22"/>
        </w:rPr>
        <w:t>„Obchodné meno“ so sídlom</w:t>
      </w:r>
      <w:r w:rsidR="002614D3">
        <w:rPr>
          <w:rFonts w:ascii="Arial Narrow" w:hAnsi="Arial Narrow"/>
          <w:i/>
          <w:sz w:val="22"/>
          <w:szCs w:val="22"/>
        </w:rPr>
        <w:t xml:space="preserve"> </w:t>
      </w:r>
      <w:r w:rsidRPr="00396104">
        <w:rPr>
          <w:rFonts w:ascii="Arial Narrow" w:hAnsi="Arial Narrow"/>
          <w:i/>
          <w:sz w:val="22"/>
          <w:szCs w:val="22"/>
        </w:rPr>
        <w:t>.................</w:t>
      </w:r>
      <w:r w:rsidR="002614D3">
        <w:rPr>
          <w:rFonts w:ascii="Arial Narrow" w:hAnsi="Arial Narrow"/>
          <w:i/>
          <w:sz w:val="22"/>
          <w:szCs w:val="22"/>
        </w:rPr>
        <w:t xml:space="preserve"> </w:t>
      </w:r>
      <w:r w:rsidRPr="00396104">
        <w:rPr>
          <w:rFonts w:ascii="Arial Narrow" w:hAnsi="Arial Narrow"/>
          <w:i/>
          <w:sz w:val="22"/>
          <w:szCs w:val="22"/>
        </w:rPr>
        <w:t>IČO</w:t>
      </w:r>
      <w:r w:rsidR="002614D3">
        <w:rPr>
          <w:rFonts w:ascii="Arial Narrow" w:hAnsi="Arial Narrow"/>
          <w:i/>
          <w:sz w:val="22"/>
          <w:szCs w:val="22"/>
        </w:rPr>
        <w:t xml:space="preserve"> </w:t>
      </w:r>
      <w:r w:rsidRPr="00396104">
        <w:rPr>
          <w:rFonts w:ascii="Arial Narrow" w:hAnsi="Arial Narrow"/>
          <w:i/>
          <w:sz w:val="22"/>
          <w:szCs w:val="22"/>
        </w:rPr>
        <w:t>.........</w:t>
      </w:r>
    </w:p>
    <w:p w14:paraId="133E94F9" w14:textId="77777777" w:rsidR="00396104" w:rsidRPr="00396104" w:rsidRDefault="00396104" w:rsidP="00396104">
      <w:pPr>
        <w:jc w:val="both"/>
        <w:rPr>
          <w:rFonts w:ascii="Arial Narrow" w:hAnsi="Arial Narrow"/>
          <w:i/>
          <w:sz w:val="22"/>
          <w:szCs w:val="22"/>
        </w:rPr>
      </w:pPr>
      <w:r w:rsidRPr="00396104">
        <w:rPr>
          <w:rFonts w:ascii="Arial Narrow" w:hAnsi="Arial Narrow"/>
          <w:i/>
          <w:sz w:val="22"/>
          <w:szCs w:val="22"/>
        </w:rPr>
        <w:t>(ďalej len „klient“)</w:t>
      </w:r>
    </w:p>
    <w:p w14:paraId="62E5D4F8" w14:textId="77777777" w:rsidR="00396104" w:rsidRPr="00396104" w:rsidRDefault="00396104" w:rsidP="00396104">
      <w:pPr>
        <w:jc w:val="both"/>
        <w:rPr>
          <w:rFonts w:ascii="Arial Narrow" w:hAnsi="Arial Narrow"/>
          <w:i/>
          <w:sz w:val="22"/>
          <w:szCs w:val="22"/>
        </w:rPr>
      </w:pPr>
      <w:r w:rsidRPr="00396104">
        <w:rPr>
          <w:rFonts w:ascii="Arial Narrow" w:hAnsi="Arial Narrow"/>
          <w:i/>
          <w:sz w:val="22"/>
          <w:szCs w:val="22"/>
        </w:rPr>
        <w:t>v</w:t>
      </w:r>
      <w:r w:rsidR="002614D3">
        <w:rPr>
          <w:rFonts w:ascii="Arial Narrow" w:hAnsi="Arial Narrow"/>
          <w:i/>
          <w:sz w:val="22"/>
          <w:szCs w:val="22"/>
        </w:rPr>
        <w:t> </w:t>
      </w:r>
      <w:r w:rsidRPr="00396104">
        <w:rPr>
          <w:rFonts w:ascii="Arial Narrow" w:hAnsi="Arial Narrow"/>
          <w:i/>
          <w:sz w:val="22"/>
          <w:szCs w:val="22"/>
        </w:rPr>
        <w:t>zastúpení</w:t>
      </w:r>
      <w:r w:rsidR="002614D3">
        <w:rPr>
          <w:rFonts w:ascii="Arial Narrow" w:hAnsi="Arial Narrow"/>
          <w:i/>
          <w:sz w:val="22"/>
          <w:szCs w:val="22"/>
        </w:rPr>
        <w:t xml:space="preserve">: </w:t>
      </w:r>
      <w:r w:rsidRPr="00396104">
        <w:rPr>
          <w:rFonts w:ascii="Arial Narrow" w:hAnsi="Arial Narrow"/>
          <w:i/>
          <w:sz w:val="22"/>
          <w:szCs w:val="22"/>
        </w:rPr>
        <w:t>.................</w:t>
      </w:r>
    </w:p>
    <w:p w14:paraId="2628227F" w14:textId="77777777" w:rsidR="00396104" w:rsidRPr="00396104" w:rsidRDefault="00396104" w:rsidP="00396104">
      <w:pPr>
        <w:jc w:val="both"/>
        <w:rPr>
          <w:rFonts w:ascii="Arial Narrow" w:hAnsi="Arial Narrow"/>
          <w:sz w:val="22"/>
          <w:szCs w:val="22"/>
        </w:rPr>
      </w:pPr>
    </w:p>
    <w:p w14:paraId="6CC02F9C" w14:textId="77777777" w:rsidR="00396104" w:rsidRPr="00396104" w:rsidRDefault="00396104" w:rsidP="00396104">
      <w:pPr>
        <w:jc w:val="both"/>
        <w:rPr>
          <w:rFonts w:ascii="Arial Narrow" w:hAnsi="Arial Narrow"/>
          <w:sz w:val="22"/>
          <w:szCs w:val="22"/>
        </w:rPr>
      </w:pPr>
      <w:r w:rsidRPr="00396104">
        <w:rPr>
          <w:rFonts w:ascii="Arial Narrow" w:hAnsi="Arial Narrow"/>
          <w:sz w:val="22"/>
          <w:szCs w:val="22"/>
        </w:rPr>
        <w:t>zo dňa</w:t>
      </w:r>
      <w:r w:rsidR="002614D3">
        <w:rPr>
          <w:rFonts w:ascii="Arial Narrow" w:hAnsi="Arial Narrow"/>
          <w:sz w:val="22"/>
          <w:szCs w:val="22"/>
        </w:rPr>
        <w:t xml:space="preserve"> </w:t>
      </w:r>
      <w:r w:rsidRPr="00396104">
        <w:rPr>
          <w:rFonts w:ascii="Arial Narrow" w:hAnsi="Arial Narrow"/>
          <w:sz w:val="22"/>
          <w:szCs w:val="22"/>
        </w:rPr>
        <w:t>.................. o poskytnutie úveru vo výške ........................</w:t>
      </w:r>
      <w:r w:rsidR="00297B19">
        <w:rPr>
          <w:rFonts w:ascii="Arial Narrow" w:hAnsi="Arial Narrow"/>
          <w:sz w:val="22"/>
          <w:szCs w:val="22"/>
        </w:rPr>
        <w:t xml:space="preserve"> </w:t>
      </w:r>
      <w:r w:rsidRPr="00396104">
        <w:rPr>
          <w:rFonts w:ascii="Arial Narrow" w:hAnsi="Arial Narrow"/>
          <w:sz w:val="22"/>
          <w:szCs w:val="22"/>
        </w:rPr>
        <w:t xml:space="preserve">na účely spolufinancovania projektu </w:t>
      </w:r>
      <w:r w:rsidR="00297B19">
        <w:rPr>
          <w:rFonts w:ascii="Arial Narrow" w:hAnsi="Arial Narrow"/>
          <w:sz w:val="22"/>
          <w:szCs w:val="22"/>
        </w:rPr>
        <w:t xml:space="preserve">s názvom </w:t>
      </w:r>
      <w:r w:rsidRPr="00396104">
        <w:rPr>
          <w:rFonts w:ascii="Arial Narrow" w:hAnsi="Arial Narrow"/>
          <w:sz w:val="22"/>
          <w:szCs w:val="22"/>
        </w:rPr>
        <w:t>..................................................................................................................... (presn</w:t>
      </w:r>
      <w:r w:rsidR="008451F6">
        <w:rPr>
          <w:rFonts w:ascii="Arial Narrow" w:hAnsi="Arial Narrow"/>
          <w:sz w:val="22"/>
          <w:szCs w:val="22"/>
        </w:rPr>
        <w:t>ý názov</w:t>
      </w:r>
      <w:r w:rsidRPr="00396104">
        <w:rPr>
          <w:rFonts w:ascii="Arial Narrow" w:hAnsi="Arial Narrow"/>
          <w:sz w:val="22"/>
          <w:szCs w:val="22"/>
        </w:rPr>
        <w:t xml:space="preserve"> projektu</w:t>
      </w:r>
      <w:r w:rsidR="007731AF">
        <w:rPr>
          <w:rFonts w:ascii="Arial Narrow" w:hAnsi="Arial Narrow"/>
          <w:sz w:val="22"/>
          <w:szCs w:val="22"/>
        </w:rPr>
        <w:t xml:space="preserve"> v zmysle žiadosti o </w:t>
      </w:r>
      <w:r w:rsidR="008369A7">
        <w:rPr>
          <w:rFonts w:ascii="Arial Narrow" w:hAnsi="Arial Narrow"/>
          <w:sz w:val="22"/>
          <w:szCs w:val="22"/>
        </w:rPr>
        <w:t>príspevok</w:t>
      </w:r>
      <w:r w:rsidR="008451F6">
        <w:rPr>
          <w:rFonts w:ascii="Arial Narrow" w:hAnsi="Arial Narrow"/>
          <w:sz w:val="22"/>
          <w:szCs w:val="22"/>
        </w:rPr>
        <w:t>)</w:t>
      </w:r>
      <w:r w:rsidRPr="00396104">
        <w:rPr>
          <w:rFonts w:ascii="Arial Narrow" w:hAnsi="Arial Narrow"/>
          <w:sz w:val="22"/>
          <w:szCs w:val="22"/>
        </w:rPr>
        <w:t xml:space="preserve"> podporovaného z</w:t>
      </w:r>
      <w:r w:rsidR="00E06022">
        <w:rPr>
          <w:rFonts w:ascii="Arial Narrow" w:hAnsi="Arial Narrow"/>
          <w:sz w:val="22"/>
          <w:szCs w:val="22"/>
        </w:rPr>
        <w:t> Integrovaného regionálneho o</w:t>
      </w:r>
      <w:r w:rsidR="008451F6">
        <w:rPr>
          <w:rFonts w:ascii="Arial Narrow" w:hAnsi="Arial Narrow"/>
          <w:sz w:val="22"/>
          <w:szCs w:val="22"/>
        </w:rPr>
        <w:t>peračného programu</w:t>
      </w:r>
      <w:r w:rsidRPr="00396104">
        <w:rPr>
          <w:rFonts w:ascii="Arial Narrow" w:hAnsi="Arial Narrow"/>
          <w:sz w:val="22"/>
          <w:szCs w:val="22"/>
        </w:rPr>
        <w:t>,</w:t>
      </w:r>
      <w:r w:rsidR="00E06022">
        <w:rPr>
          <w:rFonts w:ascii="Arial Narrow" w:hAnsi="Arial Narrow"/>
          <w:sz w:val="22"/>
          <w:szCs w:val="22"/>
        </w:rPr>
        <w:t xml:space="preserve"> </w:t>
      </w:r>
      <w:r w:rsidRPr="00396104">
        <w:rPr>
          <w:rFonts w:ascii="Arial Narrow" w:hAnsi="Arial Narrow"/>
          <w:sz w:val="22"/>
          <w:szCs w:val="22"/>
        </w:rPr>
        <w:t>bola dňa ...............</w:t>
      </w:r>
      <w:r w:rsidR="002614D3">
        <w:rPr>
          <w:rFonts w:ascii="Arial Narrow" w:hAnsi="Arial Narrow"/>
          <w:sz w:val="22"/>
          <w:szCs w:val="22"/>
        </w:rPr>
        <w:t xml:space="preserve"> </w:t>
      </w:r>
      <w:r w:rsidRPr="00396104">
        <w:rPr>
          <w:rFonts w:ascii="Arial Narrow" w:hAnsi="Arial Narrow"/>
          <w:sz w:val="22"/>
          <w:szCs w:val="22"/>
        </w:rPr>
        <w:t>schválená. Banka je preto pripravená poskytnúť označenému klientovi ...............................</w:t>
      </w:r>
      <w:r w:rsidR="002614D3">
        <w:rPr>
          <w:rFonts w:ascii="Arial Narrow" w:hAnsi="Arial Narrow"/>
          <w:sz w:val="22"/>
          <w:szCs w:val="22"/>
        </w:rPr>
        <w:t xml:space="preserve"> </w:t>
      </w:r>
      <w:r w:rsidRPr="00396104">
        <w:rPr>
          <w:rFonts w:ascii="Arial Narrow" w:hAnsi="Arial Narrow"/>
          <w:sz w:val="22"/>
          <w:szCs w:val="22"/>
        </w:rPr>
        <w:t xml:space="preserve">úver za podmienky doručenia </w:t>
      </w:r>
      <w:r w:rsidR="008369A7">
        <w:rPr>
          <w:rFonts w:ascii="Arial Narrow" w:hAnsi="Arial Narrow"/>
          <w:sz w:val="22"/>
          <w:szCs w:val="22"/>
        </w:rPr>
        <w:t>oznámenia</w:t>
      </w:r>
      <w:r w:rsidR="008451F6">
        <w:rPr>
          <w:rFonts w:ascii="Arial Narrow" w:hAnsi="Arial Narrow"/>
          <w:sz w:val="22"/>
          <w:szCs w:val="22"/>
        </w:rPr>
        <w:t xml:space="preserve"> </w:t>
      </w:r>
      <w:r w:rsidR="008369A7">
        <w:rPr>
          <w:rFonts w:ascii="Arial Narrow" w:hAnsi="Arial Narrow"/>
          <w:sz w:val="22"/>
          <w:szCs w:val="22"/>
        </w:rPr>
        <w:t>MAS</w:t>
      </w:r>
      <w:r w:rsidR="00FF49A0">
        <w:rPr>
          <w:rFonts w:ascii="Arial Narrow" w:hAnsi="Arial Narrow"/>
          <w:sz w:val="22"/>
          <w:szCs w:val="22"/>
        </w:rPr>
        <w:t xml:space="preserve"> </w:t>
      </w:r>
      <w:r w:rsidR="008451F6">
        <w:rPr>
          <w:rFonts w:ascii="Arial Narrow" w:hAnsi="Arial Narrow"/>
          <w:sz w:val="22"/>
          <w:szCs w:val="22"/>
        </w:rPr>
        <w:t xml:space="preserve">o schválení </w:t>
      </w:r>
      <w:r w:rsidR="008369A7">
        <w:rPr>
          <w:rFonts w:ascii="Arial Narrow" w:hAnsi="Arial Narrow"/>
          <w:sz w:val="22"/>
          <w:szCs w:val="22"/>
        </w:rPr>
        <w:t>príspevku</w:t>
      </w:r>
      <w:r w:rsidR="007731AF">
        <w:rPr>
          <w:rFonts w:ascii="Arial Narrow" w:hAnsi="Arial Narrow"/>
          <w:sz w:val="22"/>
          <w:szCs w:val="22"/>
        </w:rPr>
        <w:t>,</w:t>
      </w:r>
      <w:r w:rsidRPr="00396104">
        <w:rPr>
          <w:rFonts w:ascii="Arial Narrow" w:hAnsi="Arial Narrow"/>
          <w:sz w:val="22"/>
          <w:szCs w:val="22"/>
        </w:rPr>
        <w:t xml:space="preserve"> pričom ďalšie podmienky, za ktorých bude predmetný úver klientovi poskytnutý budú upravené v samostatnej zmluve o úvere.</w:t>
      </w:r>
    </w:p>
    <w:p w14:paraId="23EF6CD5" w14:textId="77777777" w:rsidR="00396104" w:rsidRPr="00396104" w:rsidRDefault="00396104" w:rsidP="00396104">
      <w:pPr>
        <w:jc w:val="both"/>
        <w:rPr>
          <w:rFonts w:ascii="Arial Narrow" w:hAnsi="Arial Narrow"/>
          <w:sz w:val="22"/>
          <w:szCs w:val="22"/>
        </w:rPr>
      </w:pPr>
    </w:p>
    <w:p w14:paraId="332EF648" w14:textId="77777777" w:rsidR="00396104" w:rsidRPr="00396104" w:rsidRDefault="00396104" w:rsidP="00396104">
      <w:pPr>
        <w:jc w:val="both"/>
        <w:rPr>
          <w:rFonts w:ascii="Arial Narrow" w:hAnsi="Arial Narrow"/>
          <w:sz w:val="22"/>
          <w:szCs w:val="22"/>
        </w:rPr>
      </w:pPr>
      <w:r w:rsidRPr="00396104">
        <w:rPr>
          <w:rFonts w:ascii="Arial Narrow" w:hAnsi="Arial Narrow"/>
          <w:sz w:val="22"/>
          <w:szCs w:val="22"/>
        </w:rPr>
        <w:t xml:space="preserve">Vyhlásením a vystavením tohto úverového prísľubu vzniká banke záväzok poskytnúť označenému klientovi úver, ak bude klientom doručené </w:t>
      </w:r>
      <w:r w:rsidR="008369A7">
        <w:rPr>
          <w:rFonts w:ascii="Arial Narrow" w:hAnsi="Arial Narrow"/>
          <w:sz w:val="22"/>
          <w:szCs w:val="22"/>
        </w:rPr>
        <w:t>oznámenie</w:t>
      </w:r>
      <w:r w:rsidRPr="00396104">
        <w:rPr>
          <w:rFonts w:ascii="Arial Narrow" w:hAnsi="Arial Narrow"/>
          <w:sz w:val="22"/>
          <w:szCs w:val="22"/>
        </w:rPr>
        <w:t xml:space="preserve"> o schválení </w:t>
      </w:r>
      <w:r w:rsidR="008369A7">
        <w:rPr>
          <w:rFonts w:ascii="Arial Narrow" w:hAnsi="Arial Narrow"/>
          <w:sz w:val="22"/>
          <w:szCs w:val="22"/>
        </w:rPr>
        <w:t>príspevku</w:t>
      </w:r>
      <w:r w:rsidRPr="00396104">
        <w:rPr>
          <w:rFonts w:ascii="Arial Narrow" w:hAnsi="Arial Narrow"/>
          <w:sz w:val="22"/>
          <w:szCs w:val="22"/>
        </w:rPr>
        <w:t>, ak sa banka a klient dohodnú na konečnom znení zmluvy o úvere a ak sa počas prípravy spolufinancovania nevyskytnú žiadne závažné okolnosti, ktoré by podľa názoru banky mohli viesť k zhoršeniu ekonomickej situácie klienta a tým k ohrozeniu schopnosti klienta plniť záväzky z pripravovaného úverového vzťahu s bankou. Klientovi nevzniká nárok na náhradu škody, v prípade ak klientovi nebude bankou poskytnutý úver alebo jeho časť.</w:t>
      </w:r>
    </w:p>
    <w:p w14:paraId="2BAAE5E6" w14:textId="77777777" w:rsidR="00396104" w:rsidRPr="00396104" w:rsidRDefault="00396104" w:rsidP="00396104">
      <w:pPr>
        <w:jc w:val="both"/>
        <w:rPr>
          <w:rFonts w:ascii="Arial Narrow" w:hAnsi="Arial Narrow"/>
          <w:sz w:val="22"/>
          <w:szCs w:val="22"/>
        </w:rPr>
      </w:pPr>
    </w:p>
    <w:p w14:paraId="564275CE" w14:textId="77777777" w:rsidR="00396104" w:rsidRPr="00396104" w:rsidRDefault="00396104" w:rsidP="00396104">
      <w:pPr>
        <w:jc w:val="both"/>
        <w:rPr>
          <w:rFonts w:ascii="Arial Narrow" w:hAnsi="Arial Narrow"/>
          <w:sz w:val="22"/>
          <w:szCs w:val="22"/>
        </w:rPr>
      </w:pPr>
      <w:r w:rsidRPr="00396104">
        <w:rPr>
          <w:rFonts w:ascii="Arial Narrow" w:hAnsi="Arial Narrow"/>
          <w:sz w:val="22"/>
          <w:szCs w:val="22"/>
        </w:rPr>
        <w:t>Doba platnosti úverového prísľubu: .................. (min. 3 mesiace)</w:t>
      </w:r>
    </w:p>
    <w:p w14:paraId="4EAE4417" w14:textId="77777777" w:rsidR="00396104" w:rsidRPr="00396104" w:rsidRDefault="00396104" w:rsidP="00396104">
      <w:pPr>
        <w:jc w:val="both"/>
        <w:rPr>
          <w:rFonts w:ascii="Arial Narrow" w:hAnsi="Arial Narrow"/>
          <w:sz w:val="22"/>
          <w:szCs w:val="22"/>
        </w:rPr>
      </w:pPr>
    </w:p>
    <w:p w14:paraId="0E77018C" w14:textId="77777777" w:rsidR="00396104" w:rsidRPr="00396104" w:rsidRDefault="00396104" w:rsidP="00396104">
      <w:pPr>
        <w:jc w:val="both"/>
        <w:outlineLvl w:val="0"/>
        <w:rPr>
          <w:rFonts w:ascii="Arial Narrow" w:hAnsi="Arial Narrow"/>
          <w:sz w:val="22"/>
          <w:szCs w:val="22"/>
        </w:rPr>
      </w:pPr>
      <w:r w:rsidRPr="00396104">
        <w:rPr>
          <w:rFonts w:ascii="Arial Narrow" w:hAnsi="Arial Narrow"/>
          <w:sz w:val="22"/>
          <w:szCs w:val="22"/>
        </w:rPr>
        <w:t>Dátum.............................</w:t>
      </w:r>
    </w:p>
    <w:p w14:paraId="06830D83" w14:textId="77777777" w:rsidR="00396104" w:rsidRPr="00396104" w:rsidRDefault="00396104" w:rsidP="00396104">
      <w:pPr>
        <w:jc w:val="both"/>
        <w:rPr>
          <w:rFonts w:ascii="Arial Narrow" w:hAnsi="Arial Narrow"/>
          <w:sz w:val="22"/>
          <w:szCs w:val="22"/>
        </w:rPr>
      </w:pPr>
    </w:p>
    <w:p w14:paraId="6CAA1029" w14:textId="77777777" w:rsidR="00396104" w:rsidRPr="00396104" w:rsidRDefault="00396104" w:rsidP="00396104">
      <w:pPr>
        <w:jc w:val="both"/>
        <w:rPr>
          <w:rFonts w:ascii="Arial Narrow" w:hAnsi="Arial Narrow"/>
          <w:sz w:val="22"/>
          <w:szCs w:val="22"/>
        </w:rPr>
      </w:pPr>
      <w:r w:rsidRPr="00396104">
        <w:rPr>
          <w:rFonts w:ascii="Arial Narrow" w:hAnsi="Arial Narrow"/>
          <w:sz w:val="22"/>
          <w:szCs w:val="22"/>
        </w:rPr>
        <w:t xml:space="preserve">.....................................  </w:t>
      </w:r>
      <w:r w:rsidRPr="00396104">
        <w:rPr>
          <w:rFonts w:ascii="Arial Narrow" w:hAnsi="Arial Narrow"/>
          <w:sz w:val="22"/>
          <w:szCs w:val="22"/>
        </w:rPr>
        <w:tab/>
      </w:r>
      <w:r w:rsidRPr="00396104">
        <w:rPr>
          <w:rFonts w:ascii="Arial Narrow" w:hAnsi="Arial Narrow"/>
          <w:sz w:val="22"/>
          <w:szCs w:val="22"/>
        </w:rPr>
        <w:tab/>
      </w:r>
      <w:r w:rsidRPr="00396104">
        <w:rPr>
          <w:rFonts w:ascii="Arial Narrow" w:hAnsi="Arial Narrow"/>
          <w:sz w:val="22"/>
          <w:szCs w:val="22"/>
        </w:rPr>
        <w:tab/>
      </w:r>
      <w:r w:rsidRPr="00396104">
        <w:rPr>
          <w:rFonts w:ascii="Arial Narrow" w:hAnsi="Arial Narrow"/>
          <w:sz w:val="22"/>
          <w:szCs w:val="22"/>
        </w:rPr>
        <w:tab/>
      </w:r>
    </w:p>
    <w:p w14:paraId="533AF03A" w14:textId="77777777" w:rsidR="00396104" w:rsidRPr="00396104" w:rsidRDefault="00396104" w:rsidP="00396104">
      <w:pPr>
        <w:jc w:val="both"/>
        <w:rPr>
          <w:rFonts w:ascii="Arial Narrow" w:hAnsi="Arial Narrow"/>
          <w:sz w:val="22"/>
          <w:szCs w:val="22"/>
        </w:rPr>
      </w:pPr>
      <w:r w:rsidRPr="00396104">
        <w:rPr>
          <w:rFonts w:ascii="Arial Narrow" w:hAnsi="Arial Narrow"/>
          <w:sz w:val="22"/>
          <w:szCs w:val="22"/>
        </w:rPr>
        <w:t xml:space="preserve">         banka</w:t>
      </w:r>
      <w:r w:rsidRPr="00396104">
        <w:rPr>
          <w:rFonts w:ascii="Arial Narrow" w:hAnsi="Arial Narrow"/>
          <w:sz w:val="22"/>
          <w:szCs w:val="22"/>
        </w:rPr>
        <w:tab/>
      </w:r>
      <w:r w:rsidRPr="00396104">
        <w:rPr>
          <w:rFonts w:ascii="Arial Narrow" w:hAnsi="Arial Narrow"/>
          <w:sz w:val="22"/>
          <w:szCs w:val="22"/>
        </w:rPr>
        <w:tab/>
      </w:r>
      <w:r w:rsidRPr="00396104">
        <w:rPr>
          <w:rFonts w:ascii="Arial Narrow" w:hAnsi="Arial Narrow"/>
          <w:sz w:val="22"/>
          <w:szCs w:val="22"/>
        </w:rPr>
        <w:tab/>
      </w:r>
      <w:r w:rsidRPr="00396104">
        <w:rPr>
          <w:rFonts w:ascii="Arial Narrow" w:hAnsi="Arial Narrow"/>
          <w:sz w:val="22"/>
          <w:szCs w:val="22"/>
        </w:rPr>
        <w:tab/>
      </w:r>
      <w:r w:rsidRPr="00396104">
        <w:rPr>
          <w:rFonts w:ascii="Arial Narrow" w:hAnsi="Arial Narrow"/>
          <w:sz w:val="22"/>
          <w:szCs w:val="22"/>
        </w:rPr>
        <w:tab/>
      </w:r>
      <w:r w:rsidRPr="00396104">
        <w:rPr>
          <w:rFonts w:ascii="Arial Narrow" w:hAnsi="Arial Narrow"/>
          <w:sz w:val="22"/>
          <w:szCs w:val="22"/>
        </w:rPr>
        <w:tab/>
      </w:r>
      <w:r w:rsidRPr="00396104">
        <w:rPr>
          <w:rFonts w:ascii="Arial Narrow" w:hAnsi="Arial Narrow"/>
          <w:sz w:val="22"/>
          <w:szCs w:val="22"/>
        </w:rPr>
        <w:tab/>
      </w:r>
      <w:r w:rsidRPr="00396104">
        <w:rPr>
          <w:rFonts w:ascii="Arial Narrow" w:hAnsi="Arial Narrow"/>
          <w:sz w:val="22"/>
          <w:szCs w:val="22"/>
        </w:rPr>
        <w:tab/>
        <w:t xml:space="preserve">     </w:t>
      </w:r>
    </w:p>
    <w:p w14:paraId="171EBA50" w14:textId="77777777" w:rsidR="00C92829" w:rsidRPr="00396104" w:rsidRDefault="00C92829" w:rsidP="006B7594">
      <w:pPr>
        <w:rPr>
          <w:rFonts w:ascii="Arial Narrow" w:hAnsi="Arial Narrow"/>
          <w:sz w:val="22"/>
          <w:szCs w:val="22"/>
        </w:rPr>
      </w:pPr>
    </w:p>
    <w:sectPr w:rsidR="00C92829" w:rsidRPr="00396104">
      <w:headerReference w:type="default" r:id="rId7"/>
      <w:footerReference w:type="even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215C37" w14:textId="77777777" w:rsidR="00817ACB" w:rsidRDefault="00817ACB">
      <w:r>
        <w:separator/>
      </w:r>
    </w:p>
  </w:endnote>
  <w:endnote w:type="continuationSeparator" w:id="0">
    <w:p w14:paraId="2F907320" w14:textId="77777777" w:rsidR="00817ACB" w:rsidRDefault="00817A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altName w:val="Century Gothic"/>
    <w:panose1 w:val="020B050602020302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60A91C" w14:textId="77777777" w:rsidR="00044613" w:rsidRDefault="00044613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484481DF" w14:textId="77777777" w:rsidR="00044613" w:rsidRDefault="0004461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4399C8" w14:textId="77777777" w:rsidR="00817ACB" w:rsidRDefault="00817ACB">
      <w:r>
        <w:separator/>
      </w:r>
    </w:p>
  </w:footnote>
  <w:footnote w:type="continuationSeparator" w:id="0">
    <w:p w14:paraId="6F2AFB20" w14:textId="77777777" w:rsidR="00817ACB" w:rsidRDefault="00817A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334659" w14:textId="42A1B84A" w:rsidR="004443BC" w:rsidRDefault="004443BC" w:rsidP="004443BC">
    <w:pPr>
      <w:pStyle w:val="Hlavika"/>
      <w:jc w:val="right"/>
      <w:rPr>
        <w:rFonts w:ascii="Arial Narrow" w:hAnsi="Arial Narrow" w:cs="Arial"/>
        <w:i/>
        <w:sz w:val="20"/>
        <w:szCs w:val="20"/>
      </w:rPr>
    </w:pPr>
    <w:r>
      <w:rPr>
        <w:rFonts w:ascii="Arial Narrow" w:hAnsi="Arial Narrow" w:cs="Arial"/>
        <w:i/>
        <w:sz w:val="20"/>
        <w:szCs w:val="20"/>
      </w:rPr>
      <w:t xml:space="preserve">Príloha č. </w:t>
    </w:r>
    <w:ins w:id="0" w:author="Krisztina Varga" w:date="2021-02-10T16:49:00Z">
      <w:del w:id="1" w:author="Služby Cífer ekonom" w:date="2022-10-21T11:43:00Z">
        <w:r w:rsidR="00A11E20" w:rsidDel="000A4607">
          <w:rPr>
            <w:rFonts w:ascii="Arial Narrow" w:hAnsi="Arial Narrow" w:cs="Arial"/>
            <w:i/>
            <w:sz w:val="20"/>
            <w:szCs w:val="20"/>
          </w:rPr>
          <w:delText>3</w:delText>
        </w:r>
      </w:del>
    </w:ins>
    <w:del w:id="2" w:author="Služby Cífer ekonom" w:date="2022-10-21T11:43:00Z">
      <w:r w:rsidR="005073A8" w:rsidDel="000A4607">
        <w:rPr>
          <w:rFonts w:ascii="Arial Narrow" w:hAnsi="Arial Narrow" w:cs="Arial"/>
          <w:i/>
          <w:sz w:val="20"/>
          <w:szCs w:val="20"/>
        </w:rPr>
        <w:delText>4</w:delText>
      </w:r>
    </w:del>
    <w:ins w:id="3" w:author="Služby Cífer ekonom" w:date="2022-10-21T11:43:00Z">
      <w:r w:rsidR="000A4607">
        <w:rPr>
          <w:rFonts w:ascii="Arial Narrow" w:hAnsi="Arial Narrow" w:cs="Arial"/>
          <w:i/>
          <w:sz w:val="20"/>
          <w:szCs w:val="20"/>
        </w:rPr>
        <w:t>4</w:t>
      </w:r>
    </w:ins>
    <w:r>
      <w:rPr>
        <w:rFonts w:ascii="Arial Narrow" w:hAnsi="Arial Narrow" w:cs="Arial"/>
        <w:i/>
        <w:sz w:val="20"/>
        <w:szCs w:val="20"/>
      </w:rPr>
      <w:t xml:space="preserve"> </w:t>
    </w:r>
    <w:proofErr w:type="spellStart"/>
    <w:r>
      <w:rPr>
        <w:rFonts w:ascii="Arial Narrow" w:hAnsi="Arial Narrow" w:cs="Arial"/>
        <w:i/>
        <w:sz w:val="20"/>
        <w:szCs w:val="20"/>
      </w:rPr>
      <w:t>ŽoPr</w:t>
    </w:r>
    <w:proofErr w:type="spellEnd"/>
    <w:r>
      <w:rPr>
        <w:rFonts w:ascii="Arial Narrow" w:hAnsi="Arial Narrow" w:cs="Arial"/>
        <w:i/>
        <w:sz w:val="20"/>
        <w:szCs w:val="20"/>
      </w:rPr>
      <w:t xml:space="preserve"> </w:t>
    </w:r>
  </w:p>
  <w:p w14:paraId="391EA3DE" w14:textId="77777777" w:rsidR="004443BC" w:rsidRDefault="004443BC">
    <w:pPr>
      <w:pStyle w:val="Hlavika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Krisztina Varga">
    <w15:presenceInfo w15:providerId="Windows Live" w15:userId="4c99095df161ccb2"/>
  </w15:person>
  <w15:person w15:author="Služby Cífer ekonom">
    <w15:presenceInfo w15:providerId="AD" w15:userId="S::scekonom@cifer.sk::137f837a-31c5-42ae-9c61-0e1eea81c88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829"/>
    <w:rsid w:val="00044613"/>
    <w:rsid w:val="00073E3C"/>
    <w:rsid w:val="000A243A"/>
    <w:rsid w:val="000A4607"/>
    <w:rsid w:val="000E1D21"/>
    <w:rsid w:val="00127DA1"/>
    <w:rsid w:val="002614D3"/>
    <w:rsid w:val="00297B19"/>
    <w:rsid w:val="002D5B5F"/>
    <w:rsid w:val="00375538"/>
    <w:rsid w:val="00396104"/>
    <w:rsid w:val="003B56B2"/>
    <w:rsid w:val="003C077E"/>
    <w:rsid w:val="0041305A"/>
    <w:rsid w:val="00440930"/>
    <w:rsid w:val="004443BC"/>
    <w:rsid w:val="004860B5"/>
    <w:rsid w:val="004A6C56"/>
    <w:rsid w:val="004D676E"/>
    <w:rsid w:val="004E5A24"/>
    <w:rsid w:val="005073A8"/>
    <w:rsid w:val="00520C53"/>
    <w:rsid w:val="005A23DD"/>
    <w:rsid w:val="005C2525"/>
    <w:rsid w:val="006126A4"/>
    <w:rsid w:val="006B7594"/>
    <w:rsid w:val="006C7B94"/>
    <w:rsid w:val="006D5C7A"/>
    <w:rsid w:val="007361B4"/>
    <w:rsid w:val="007726E5"/>
    <w:rsid w:val="007731AF"/>
    <w:rsid w:val="00817ACB"/>
    <w:rsid w:val="008369A7"/>
    <w:rsid w:val="008451F6"/>
    <w:rsid w:val="0086376E"/>
    <w:rsid w:val="008E4622"/>
    <w:rsid w:val="0090317F"/>
    <w:rsid w:val="00A11E20"/>
    <w:rsid w:val="00A26D96"/>
    <w:rsid w:val="00A977AC"/>
    <w:rsid w:val="00B32353"/>
    <w:rsid w:val="00B45FA0"/>
    <w:rsid w:val="00C006BC"/>
    <w:rsid w:val="00C52B22"/>
    <w:rsid w:val="00C57967"/>
    <w:rsid w:val="00C8242F"/>
    <w:rsid w:val="00C92829"/>
    <w:rsid w:val="00CA0D16"/>
    <w:rsid w:val="00CE055D"/>
    <w:rsid w:val="00DC2A6F"/>
    <w:rsid w:val="00DF1423"/>
    <w:rsid w:val="00E06022"/>
    <w:rsid w:val="00E10B39"/>
    <w:rsid w:val="00E51D6D"/>
    <w:rsid w:val="00F03597"/>
    <w:rsid w:val="00FA1F26"/>
    <w:rsid w:val="00FB73FD"/>
    <w:rsid w:val="00FC726A"/>
    <w:rsid w:val="00FE1BF8"/>
    <w:rsid w:val="00FF49A0"/>
    <w:rsid w:val="00FF4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ED66A0"/>
  <w15:docId w15:val="{C96D6D13-1553-4165-88A6-3D30BA24F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C92829"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rsid w:val="00C9282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C92829"/>
  </w:style>
  <w:style w:type="paragraph" w:styleId="Textbubliny">
    <w:name w:val="Balloon Text"/>
    <w:basedOn w:val="Normlny"/>
    <w:link w:val="TextbublinyChar"/>
    <w:rsid w:val="00C006B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C006BC"/>
    <w:rPr>
      <w:rFonts w:ascii="Tahoma" w:hAnsi="Tahoma" w:cs="Tahoma"/>
      <w:sz w:val="16"/>
      <w:szCs w:val="16"/>
    </w:rPr>
  </w:style>
  <w:style w:type="character" w:styleId="Odkaznakomentr">
    <w:name w:val="annotation reference"/>
    <w:rsid w:val="00C006BC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C006BC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rsid w:val="00C006BC"/>
  </w:style>
  <w:style w:type="paragraph" w:styleId="Predmetkomentra">
    <w:name w:val="annotation subject"/>
    <w:basedOn w:val="Textkomentra"/>
    <w:next w:val="Textkomentra"/>
    <w:link w:val="PredmetkomentraChar"/>
    <w:rsid w:val="00C006BC"/>
    <w:rPr>
      <w:b/>
      <w:bCs/>
    </w:rPr>
  </w:style>
  <w:style w:type="character" w:customStyle="1" w:styleId="PredmetkomentraChar">
    <w:name w:val="Predmet komentára Char"/>
    <w:link w:val="Predmetkomentra"/>
    <w:rsid w:val="00C006BC"/>
    <w:rPr>
      <w:b/>
      <w:bCs/>
    </w:rPr>
  </w:style>
  <w:style w:type="paragraph" w:styleId="Hlavika">
    <w:name w:val="header"/>
    <w:basedOn w:val="Normlny"/>
    <w:link w:val="HlavikaChar"/>
    <w:uiPriority w:val="99"/>
    <w:rsid w:val="004860B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4860B5"/>
    <w:rPr>
      <w:sz w:val="24"/>
      <w:szCs w:val="24"/>
    </w:rPr>
  </w:style>
  <w:style w:type="paragraph" w:styleId="Revzia">
    <w:name w:val="Revision"/>
    <w:hidden/>
    <w:uiPriority w:val="99"/>
    <w:semiHidden/>
    <w:rsid w:val="000A460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352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0210B281-C59F-4657-B128-6258998F04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322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Príloha č</vt:lpstr>
    </vt:vector>
  </TitlesOfParts>
  <Company>MZP</Company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č</dc:title>
  <dc:subject/>
  <dc:creator>manaz</dc:creator>
  <cp:keywords/>
  <cp:lastModifiedBy>Služby Cífer ekonom</cp:lastModifiedBy>
  <cp:revision>2</cp:revision>
  <dcterms:created xsi:type="dcterms:W3CDTF">2022-10-21T09:43:00Z</dcterms:created>
  <dcterms:modified xsi:type="dcterms:W3CDTF">2022-10-21T09:43:00Z</dcterms:modified>
</cp:coreProperties>
</file>