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200427AC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07B20378" w:rsidR="00AD4FD2" w:rsidRPr="00A42D69" w:rsidRDefault="006F4A7F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6E3B101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výsledkami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59236A">
        <w:trPr>
          <w:trHeight w:val="126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59BDBF01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59236A">
        <w:trPr>
          <w:trHeight w:val="126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59236A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5791F91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9236A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59236A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68CED4B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61C4197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Žiadateľovi nebol doteraz schválený žiaden projekt v rámci 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59236A" w:rsidRPr="00334C9E" w14:paraId="66169D81" w14:textId="77777777" w:rsidTr="0059236A">
        <w:trPr>
          <w:trHeight w:val="1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9236A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2B3FB65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4641E325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žiadaného príspevku projektu.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8B3D23D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výška žiadaného príspevku projektu k celkovej maximálnej hodnote príspevku, ktorý si môže užívateľ nárokovať v rámci podmienok predmetnej výzvy.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595592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5D8A3C0E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B2ECDD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viac ako 80%</w:t>
            </w:r>
          </w:p>
        </w:tc>
      </w:tr>
      <w:tr w:rsidR="0059236A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6D9B6208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7D0CBE3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50% do 80% (vrátane)</w:t>
            </w:r>
          </w:p>
        </w:tc>
      </w:tr>
      <w:tr w:rsidR="0059236A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6CE97694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376F3B1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30% do 50 % (vrátane)</w:t>
            </w:r>
          </w:p>
        </w:tc>
      </w:tr>
      <w:tr w:rsidR="0059236A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56FA4BF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770FE5E3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30 %</w:t>
            </w:r>
          </w:p>
        </w:tc>
      </w:tr>
      <w:tr w:rsidR="0059236A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59236A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6514DC74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aktivity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nadväzujú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východiskovú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situáciu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1CB076F5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dostatočne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zrozumiteľné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je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zrejmé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chce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dosiahnuť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7A280F3C" w14:textId="38D068A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59236A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59236A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4F01786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6752CB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531FAB97" w14:textId="77777777" w:rsidR="0059236A" w:rsidRPr="00E010E2" w:rsidRDefault="0059236A" w:rsidP="0059236A">
            <w:pPr>
              <w:rPr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850F028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•charakteristický ráz územia</w:t>
            </w:r>
          </w:p>
          <w:p w14:paraId="541A25E4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0A2C8ED9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37F52E0C" w14:textId="6A70C756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039C2A6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19136412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7F2D84A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59236A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5A6048E0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AD8A9D8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59236A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9236A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59236A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69A62B7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59236A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59236A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59236A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4CD88DB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094D618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stanovených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48E6477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4551480C" w14:textId="77777777" w:rsidR="0059236A" w:rsidRPr="004F4212" w:rsidRDefault="0059236A" w:rsidP="0059236A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59236A" w:rsidRPr="00334C9E" w:rsidRDefault="0059236A" w:rsidP="0059236A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59236A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59236A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5189A47E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. či zodpovedajú obvyklým cenám v danom mieste a čase. </w:t>
            </w:r>
          </w:p>
          <w:p w14:paraId="7997381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59236A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59236A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2512F35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charakteristika</w:t>
            </w:r>
          </w:p>
          <w:p w14:paraId="554DA975" w14:textId="403EF8AD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1A1810E2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ins w:id="1" w:author="Autor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 xml:space="preserve">1 </w:t>
              </w:r>
            </w:ins>
            <w:del w:id="2" w:author="Autor">
              <w:r w:rsidR="0059236A" w:rsidRPr="004F4212" w:rsidDel="00835D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</w:delText>
              </w:r>
            </w:del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</w:t>
            </w:r>
            <w:del w:id="3" w:author="Autor">
              <w:r w:rsidR="0059236A" w:rsidRPr="004F4212" w:rsidDel="00835D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ov</w:delText>
              </w:r>
            </w:del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59236A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284C6AF2" w:rsidR="0059236A" w:rsidRPr="00334C9E" w:rsidRDefault="00835D96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ins w:id="4" w:author="Autor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2</w:t>
              </w:r>
            </w:ins>
            <w:del w:id="5" w:author="Autor">
              <w:r w:rsidR="0059236A" w:rsidRPr="004F4212" w:rsidDel="00835D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4</w:delText>
              </w:r>
            </w:del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59236A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5AFBADA6" w:rsidR="0059236A" w:rsidRPr="00334C9E" w:rsidRDefault="00835D96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ins w:id="6" w:author="Autor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3</w:t>
              </w:r>
            </w:ins>
            <w:del w:id="7" w:author="Autor">
              <w:r w:rsidR="0059236A" w:rsidRPr="004F4212" w:rsidDel="00835D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8</w:delText>
              </w:r>
            </w:del>
            <w:r w:rsidR="0059236A"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bod</w:t>
            </w:r>
            <w:del w:id="8" w:author="Autor">
              <w:r w:rsidR="0059236A" w:rsidRPr="004F4212" w:rsidDel="00835D96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ov</w:delText>
              </w:r>
            </w:del>
            <w:ins w:id="9" w:author="Autor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y</w:t>
              </w:r>
            </w:ins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59236A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zabezpečenie udržateľnosti projektu, </w:t>
            </w:r>
            <w:proofErr w:type="spellStart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t.j</w:t>
            </w:r>
            <w:proofErr w:type="spellEnd"/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59236A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A13C87">
        <w:trPr>
          <w:trHeight w:val="11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20F0EC7A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ins w:id="10" w:author="Autor">
              <w:r w:rsidR="00CB7739">
                <w:rPr>
                  <w:rFonts w:cs="Arial"/>
                  <w:color w:val="000000" w:themeColor="text1"/>
                </w:rPr>
                <w:t>/</w:t>
              </w:r>
            </w:ins>
            <w:del w:id="11" w:author="Autor">
              <w:r w:rsidDel="00CB7739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A13C87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3693658" w14:textId="77777777" w:rsidTr="00A13C87">
        <w:trPr>
          <w:trHeight w:val="1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60DCBEB5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ins w:id="12" w:author="Autor">
              <w:r w:rsidR="00CB7739">
                <w:rPr>
                  <w:rFonts w:cs="Arial"/>
                  <w:color w:val="000000" w:themeColor="text1"/>
                </w:rPr>
                <w:t xml:space="preserve"> /</w:t>
              </w:r>
            </w:ins>
            <w:del w:id="13" w:author="Autor">
              <w:r w:rsidDel="00CB7739">
                <w:rPr>
                  <w:rFonts w:cs="Arial"/>
                  <w:color w:val="000000" w:themeColor="text1"/>
                </w:rPr>
                <w:delText>-</w:delText>
              </w:r>
            </w:del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A13C87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1FCCD94C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Výška žiadaného príspevku projektu.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46DEBB5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60F4BDA9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</w:t>
            </w:r>
            <w:del w:id="14" w:author="Autor">
              <w:r w:rsidDel="00CB7739">
                <w:rPr>
                  <w:rFonts w:cs="Arial"/>
                  <w:color w:val="000000" w:themeColor="text1"/>
                </w:rPr>
                <w:delText>-</w:delText>
              </w:r>
            </w:del>
            <w:ins w:id="15" w:author="Autor">
              <w:r w:rsidR="00CB7739">
                <w:rPr>
                  <w:rFonts w:cs="Arial"/>
                  <w:color w:val="000000" w:themeColor="text1"/>
                </w:rPr>
                <w:t xml:space="preserve"> / </w:t>
              </w:r>
            </w:ins>
            <w:r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0C66458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13C87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5A91A7D6" w:rsidR="00A13C87" w:rsidRPr="00334C9E" w:rsidRDefault="002265A3" w:rsidP="00A13C87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</w:p>
        </w:tc>
      </w:tr>
      <w:tr w:rsidR="00C55C6E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C55C6E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2C6AA5C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12668EA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1B683458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ins w:id="16" w:author="Autor">
              <w:r w:rsidR="00C83DBF">
                <w:rPr>
                  <w:rFonts w:cs="Arial"/>
                  <w:color w:val="000000" w:themeColor="text1"/>
                </w:rPr>
                <w:t>/</w:t>
              </w:r>
            </w:ins>
            <w:del w:id="17" w:author="Autor">
              <w:r w:rsidDel="00C83DBF">
                <w:rPr>
                  <w:rFonts w:cs="Arial"/>
                  <w:color w:val="000000" w:themeColor="text1"/>
                </w:rPr>
                <w:delText xml:space="preserve">- </w:delText>
              </w:r>
            </w:del>
            <w:r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B031AC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C55C6E" w:rsidRPr="00334C9E" w:rsidRDefault="00C55C6E" w:rsidP="00C55C6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20E0B06F" w:rsidR="00C55C6E" w:rsidRPr="00334C9E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C55C6E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5C6EA2CB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0 </w:t>
            </w:r>
            <w:del w:id="18" w:author="Autor">
              <w:r w:rsidDel="00C83DBF">
                <w:rPr>
                  <w:rFonts w:cs="Arial"/>
                  <w:color w:val="000000" w:themeColor="text1"/>
                </w:rPr>
                <w:delText>-</w:delText>
              </w:r>
            </w:del>
            <w:ins w:id="19" w:author="Autor">
              <w:r w:rsidR="00C83DBF">
                <w:rPr>
                  <w:rFonts w:cs="Arial"/>
                  <w:color w:val="000000" w:themeColor="text1"/>
                </w:rPr>
                <w:t>/</w:t>
              </w:r>
            </w:ins>
            <w:r>
              <w:rPr>
                <w:rFonts w:cs="Arial"/>
                <w:color w:val="000000" w:themeColor="text1"/>
              </w:rPr>
              <w:t xml:space="preserve">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C55C6E" w:rsidRPr="002265A3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2265A3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12246A23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20" w:author="Autor">
              <w:r w:rsidDel="000304B2">
                <w:rPr>
                  <w:rFonts w:asciiTheme="minorHAnsi" w:hAnsiTheme="minorHAnsi" w:cs="Arial"/>
                  <w:color w:val="000000" w:themeColor="text1"/>
                </w:rPr>
                <w:delText>0 -</w:delText>
              </w:r>
            </w:del>
            <w:ins w:id="21" w:author="Autor">
              <w:r w:rsidR="000304B2">
                <w:rPr>
                  <w:rFonts w:asciiTheme="minorHAnsi" w:hAnsiTheme="minorHAnsi" w:cs="Arial"/>
                  <w:color w:val="000000" w:themeColor="text1"/>
                </w:rPr>
                <w:t>–</w:t>
              </w:r>
            </w:ins>
            <w:del w:id="22" w:author="Autor">
              <w:r w:rsidDel="000304B2">
                <w:rPr>
                  <w:rFonts w:asciiTheme="minorHAnsi" w:hAnsiTheme="minorHAnsi" w:cs="Arial"/>
                  <w:color w:val="000000" w:themeColor="text1"/>
                </w:rPr>
                <w:delText xml:space="preserve"> 8</w:delText>
              </w:r>
            </w:del>
            <w:ins w:id="23" w:author="Autor">
              <w:r w:rsidR="000304B2">
                <w:rPr>
                  <w:rFonts w:asciiTheme="minorHAnsi" w:hAnsiTheme="minorHAnsi" w:cs="Arial"/>
                  <w:color w:val="000000" w:themeColor="text1"/>
                </w:rPr>
                <w:t>1-3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144BA310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24" w:author="Autor">
              <w:r w:rsidDel="000304B2">
                <w:rPr>
                  <w:rFonts w:asciiTheme="minorHAnsi" w:hAnsiTheme="minorHAnsi" w:cs="Arial"/>
                  <w:color w:val="000000" w:themeColor="text1"/>
                </w:rPr>
                <w:delText>8</w:delText>
              </w:r>
            </w:del>
            <w:ins w:id="25" w:author="Autor">
              <w:r w:rsidR="000304B2">
                <w:rPr>
                  <w:rFonts w:asciiTheme="minorHAnsi" w:hAnsiTheme="minorHAnsi" w:cs="Arial"/>
                  <w:color w:val="000000" w:themeColor="text1"/>
                </w:rPr>
                <w:t>3</w:t>
              </w:r>
            </w:ins>
          </w:p>
        </w:tc>
      </w:tr>
      <w:tr w:rsidR="002265A3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2265A3" w:rsidRPr="00334C9E" w:rsidRDefault="002265A3" w:rsidP="002265A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2265A3" w:rsidRDefault="002265A3" w:rsidP="002265A3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2265A3" w:rsidRPr="002E1638" w:rsidRDefault="002265A3" w:rsidP="002265A3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2265A3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4452221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26" w:author="Autor">
              <w:r w:rsidDel="000304B2">
                <w:rPr>
                  <w:rFonts w:asciiTheme="minorHAnsi" w:hAnsiTheme="minorHAnsi" w:cs="Arial"/>
                  <w:b/>
                  <w:color w:val="000000" w:themeColor="text1"/>
                </w:rPr>
                <w:delText>8</w:delText>
              </w:r>
            </w:del>
            <w:ins w:id="27" w:author="Autor">
              <w:r w:rsidR="000304B2">
                <w:rPr>
                  <w:rFonts w:asciiTheme="minorHAnsi" w:hAnsiTheme="minorHAnsi" w:cs="Arial"/>
                  <w:b/>
                  <w:color w:val="000000" w:themeColor="text1"/>
                </w:rPr>
                <w:t>3</w:t>
              </w:r>
            </w:ins>
          </w:p>
        </w:tc>
      </w:tr>
      <w:tr w:rsidR="002265A3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2265A3" w:rsidRPr="00334C9E" w:rsidRDefault="002265A3" w:rsidP="00835B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4F92E022" w:rsidR="002265A3" w:rsidRDefault="002265A3" w:rsidP="002265A3">
            <w:pPr>
              <w:jc w:val="center"/>
              <w:rPr>
                <w:rFonts w:cs="Arial"/>
                <w:b/>
                <w:color w:val="000000" w:themeColor="text1"/>
              </w:rPr>
            </w:pPr>
            <w:del w:id="28" w:author="Autor">
              <w:r w:rsidDel="000304B2">
                <w:rPr>
                  <w:rFonts w:cs="Arial"/>
                  <w:b/>
                  <w:color w:val="000000" w:themeColor="text1"/>
                </w:rPr>
                <w:delText>19</w:delText>
              </w:r>
            </w:del>
            <w:ins w:id="29" w:author="Autor">
              <w:r w:rsidR="000304B2">
                <w:rPr>
                  <w:rFonts w:cs="Arial"/>
                  <w:b/>
                  <w:color w:val="000000" w:themeColor="text1"/>
                </w:rPr>
                <w:t>14</w:t>
              </w:r>
            </w:ins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0182F327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del w:id="30" w:author="Autor">
        <w:r w:rsidR="002265A3" w:rsidDel="004414F4">
          <w:rPr>
            <w:rFonts w:cs="Arial"/>
            <w:b/>
            <w:color w:val="000000" w:themeColor="text1"/>
          </w:rPr>
          <w:delText>12</w:delText>
        </w:r>
        <w:r w:rsidR="003A3DF2" w:rsidDel="004414F4">
          <w:rPr>
            <w:rFonts w:cs="Arial"/>
            <w:b/>
            <w:color w:val="000000" w:themeColor="text1"/>
          </w:rPr>
          <w:delText xml:space="preserve"> </w:delText>
        </w:r>
      </w:del>
      <w:ins w:id="31" w:author="Autor">
        <w:r w:rsidR="00C40A51">
          <w:rPr>
            <w:rFonts w:cs="Arial"/>
            <w:b/>
            <w:color w:val="000000" w:themeColor="text1"/>
          </w:rPr>
          <w:t>9</w:t>
        </w:r>
        <w:del w:id="32" w:author="Autor">
          <w:r w:rsidR="004414F4" w:rsidDel="00C40A51">
            <w:rPr>
              <w:rFonts w:cs="Arial"/>
              <w:b/>
              <w:color w:val="000000" w:themeColor="text1"/>
            </w:rPr>
            <w:delText>8</w:delText>
          </w:r>
        </w:del>
        <w:r w:rsidR="004414F4">
          <w:rPr>
            <w:rFonts w:cs="Arial"/>
            <w:b/>
            <w:color w:val="000000" w:themeColor="text1"/>
          </w:rPr>
          <w:t xml:space="preserve"> </w:t>
        </w:r>
      </w:ins>
      <w:r w:rsidR="003A3DF2">
        <w:rPr>
          <w:rFonts w:cs="Arial"/>
          <w:b/>
          <w:color w:val="000000" w:themeColor="text1"/>
        </w:rPr>
        <w:t>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8408FC5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6E5A74FE" w:rsidR="00607288" w:rsidRPr="00A42D69" w:rsidRDefault="006F4A7F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408416C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BC29F69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komisia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0131" w14:textId="77777777" w:rsidR="000F15B4" w:rsidRDefault="000F15B4" w:rsidP="006447D5">
      <w:pPr>
        <w:spacing w:after="0" w:line="240" w:lineRule="auto"/>
      </w:pPr>
      <w:r>
        <w:separator/>
      </w:r>
    </w:p>
  </w:endnote>
  <w:endnote w:type="continuationSeparator" w:id="0">
    <w:p w14:paraId="2408585E" w14:textId="77777777" w:rsidR="000F15B4" w:rsidRDefault="000F15B4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77852B1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4A7F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8F1E" w14:textId="77777777" w:rsidR="000F15B4" w:rsidRDefault="000F15B4" w:rsidP="006447D5">
      <w:pPr>
        <w:spacing w:after="0" w:line="240" w:lineRule="auto"/>
      </w:pPr>
      <w:r>
        <w:separator/>
      </w:r>
    </w:p>
  </w:footnote>
  <w:footnote w:type="continuationSeparator" w:id="0">
    <w:p w14:paraId="5152E2DF" w14:textId="77777777" w:rsidR="000F15B4" w:rsidRDefault="000F15B4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2FEC7FD4" w:rsidR="00E5263D" w:rsidRPr="001F013A" w:rsidRDefault="00D51B33" w:rsidP="001D5D3D">
    <w:pPr>
      <w:pStyle w:val="Hlavika"/>
      <w:rPr>
        <w:rFonts w:ascii="Arial Narrow" w:hAnsi="Arial Narrow"/>
        <w:sz w:val="20"/>
      </w:rPr>
    </w:pPr>
    <w:ins w:id="33" w:author="Autor">
      <w:r>
        <w:rPr>
          <w:noProof/>
        </w:rPr>
        <w:drawing>
          <wp:anchor distT="0" distB="0" distL="114300" distR="114300" simplePos="0" relativeHeight="251691008" behindDoc="1" locked="0" layoutInCell="1" allowOverlap="1" wp14:anchorId="661CF1DF" wp14:editId="66EEBEBE">
            <wp:simplePos x="0" y="0"/>
            <wp:positionH relativeFrom="column">
              <wp:posOffset>4381168</wp:posOffset>
            </wp:positionH>
            <wp:positionV relativeFrom="paragraph">
              <wp:posOffset>7703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3" name="Obrázok 3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6BF2D71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13A2C6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del w:id="34" w:author="Autor">
      <w:r w:rsidR="00E5263D" w:rsidRPr="004C2F1F" w:rsidDel="00D51B33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78720" behindDoc="1" locked="0" layoutInCell="1" allowOverlap="1" wp14:anchorId="336AE7CC" wp14:editId="2262FDBC">
            <wp:simplePos x="0" y="0"/>
            <wp:positionH relativeFrom="column">
              <wp:posOffset>4803302</wp:posOffset>
            </wp:positionH>
            <wp:positionV relativeFrom="paragraph">
              <wp:posOffset>-516255</wp:posOffset>
            </wp:positionV>
            <wp:extent cx="1314450" cy="1276350"/>
            <wp:effectExtent l="0" t="0" r="0" b="0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ttp://www.opotravinach.sk/app/webroot/files/talk_files/MP_web%20mal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000000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6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BC7C5B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5" type="#_x0000_t75" style="width:60pt;height:24.4pt">
                          <v:imagedata r:id="rId7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7B380A35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5249">
    <w:abstractNumId w:val="15"/>
  </w:num>
  <w:num w:numId="2" w16cid:durableId="595481412">
    <w:abstractNumId w:val="3"/>
  </w:num>
  <w:num w:numId="3" w16cid:durableId="228809966">
    <w:abstractNumId w:val="0"/>
  </w:num>
  <w:num w:numId="4" w16cid:durableId="412555511">
    <w:abstractNumId w:val="27"/>
  </w:num>
  <w:num w:numId="5" w16cid:durableId="1908883349">
    <w:abstractNumId w:val="28"/>
  </w:num>
  <w:num w:numId="6" w16cid:durableId="177307033">
    <w:abstractNumId w:val="7"/>
  </w:num>
  <w:num w:numId="7" w16cid:durableId="1969123736">
    <w:abstractNumId w:val="25"/>
  </w:num>
  <w:num w:numId="8" w16cid:durableId="1841461378">
    <w:abstractNumId w:val="11"/>
  </w:num>
  <w:num w:numId="9" w16cid:durableId="2028560005">
    <w:abstractNumId w:val="12"/>
  </w:num>
  <w:num w:numId="10" w16cid:durableId="229192691">
    <w:abstractNumId w:val="4"/>
  </w:num>
  <w:num w:numId="11" w16cid:durableId="1638489526">
    <w:abstractNumId w:val="16"/>
  </w:num>
  <w:num w:numId="12" w16cid:durableId="127943261">
    <w:abstractNumId w:val="14"/>
  </w:num>
  <w:num w:numId="13" w16cid:durableId="1828980786">
    <w:abstractNumId w:val="24"/>
  </w:num>
  <w:num w:numId="14" w16cid:durableId="1480262968">
    <w:abstractNumId w:val="19"/>
  </w:num>
  <w:num w:numId="15" w16cid:durableId="2109963911">
    <w:abstractNumId w:val="13"/>
  </w:num>
  <w:num w:numId="16" w16cid:durableId="1178276305">
    <w:abstractNumId w:val="8"/>
  </w:num>
  <w:num w:numId="17" w16cid:durableId="490561139">
    <w:abstractNumId w:val="17"/>
  </w:num>
  <w:num w:numId="18" w16cid:durableId="1342049910">
    <w:abstractNumId w:val="26"/>
  </w:num>
  <w:num w:numId="19" w16cid:durableId="2134321727">
    <w:abstractNumId w:val="22"/>
  </w:num>
  <w:num w:numId="20" w16cid:durableId="231279685">
    <w:abstractNumId w:val="2"/>
  </w:num>
  <w:num w:numId="21" w16cid:durableId="414983503">
    <w:abstractNumId w:val="1"/>
  </w:num>
  <w:num w:numId="22" w16cid:durableId="770126545">
    <w:abstractNumId w:val="30"/>
  </w:num>
  <w:num w:numId="23" w16cid:durableId="1084256902">
    <w:abstractNumId w:val="6"/>
  </w:num>
  <w:num w:numId="24" w16cid:durableId="1585412907">
    <w:abstractNumId w:val="30"/>
  </w:num>
  <w:num w:numId="25" w16cid:durableId="1909457539">
    <w:abstractNumId w:val="1"/>
  </w:num>
  <w:num w:numId="26" w16cid:durableId="806238815">
    <w:abstractNumId w:val="6"/>
  </w:num>
  <w:num w:numId="27" w16cid:durableId="887496078">
    <w:abstractNumId w:val="5"/>
  </w:num>
  <w:num w:numId="28" w16cid:durableId="1911160870">
    <w:abstractNumId w:val="23"/>
  </w:num>
  <w:num w:numId="29" w16cid:durableId="866480996">
    <w:abstractNumId w:val="21"/>
  </w:num>
  <w:num w:numId="30" w16cid:durableId="1694529330">
    <w:abstractNumId w:val="29"/>
  </w:num>
  <w:num w:numId="31" w16cid:durableId="24017273">
    <w:abstractNumId w:val="10"/>
  </w:num>
  <w:num w:numId="32" w16cid:durableId="1284465164">
    <w:abstractNumId w:val="9"/>
  </w:num>
  <w:num w:numId="33" w16cid:durableId="69041656">
    <w:abstractNumId w:val="18"/>
  </w:num>
  <w:num w:numId="34" w16cid:durableId="4064192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04B2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15B4"/>
    <w:rsid w:val="000F4063"/>
    <w:rsid w:val="00103508"/>
    <w:rsid w:val="00107807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14F4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96D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A7F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5D9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874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3378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0A51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DBF"/>
    <w:rsid w:val="00C83F7F"/>
    <w:rsid w:val="00C9162D"/>
    <w:rsid w:val="00C95BC8"/>
    <w:rsid w:val="00CA5F8B"/>
    <w:rsid w:val="00CA69D7"/>
    <w:rsid w:val="00CB38E8"/>
    <w:rsid w:val="00CB4CDC"/>
    <w:rsid w:val="00CB6893"/>
    <w:rsid w:val="00CB7739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B33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40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3350E1"/>
    <w:rsid w:val="00391020"/>
    <w:rsid w:val="005A4146"/>
    <w:rsid w:val="006B3B1E"/>
    <w:rsid w:val="008A32E0"/>
    <w:rsid w:val="00952D34"/>
    <w:rsid w:val="00A741C0"/>
    <w:rsid w:val="00AD089D"/>
    <w:rsid w:val="00B20F1E"/>
    <w:rsid w:val="00B874A2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167B-4E8F-4CB2-B1AA-99D02D89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2022-09-12T14:54:00Z</dcterms:created>
  <dcterms:modified xsi:type="dcterms:W3CDTF">2022-09-12T14:54:00Z</dcterms:modified>
</cp:coreProperties>
</file>