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97477" w14:textId="77777777" w:rsidR="00AF590D" w:rsidRPr="0072252A" w:rsidRDefault="00AF590D" w:rsidP="00AF590D">
      <w:pPr>
        <w:pStyle w:val="Nadpis9"/>
        <w:numPr>
          <w:ilvl w:val="0"/>
          <w:numId w:val="0"/>
        </w:numPr>
        <w:tabs>
          <w:tab w:val="left" w:pos="3892"/>
        </w:tabs>
        <w:spacing w:before="0" w:after="0"/>
        <w:ind w:left="1985"/>
        <w:contextualSpacing/>
        <w:rPr>
          <w:rFonts w:ascii="Arial Narrow" w:hAnsi="Arial Narrow" w:cstheme="minorHAnsi"/>
          <w:b/>
          <w:i w:val="0"/>
          <w:iCs w:val="0"/>
          <w:color w:val="002776" w:themeColor="text2"/>
          <w:sz w:val="22"/>
          <w:szCs w:val="22"/>
          <w:lang w:val="sk-SK" w:eastAsia="cs-CZ"/>
        </w:rPr>
      </w:pPr>
    </w:p>
    <w:p w14:paraId="16297478" w14:textId="77777777" w:rsidR="00AF590D" w:rsidRPr="005612F0" w:rsidRDefault="0013337D" w:rsidP="008842E7">
      <w:pPr>
        <w:pStyle w:val="Nadpis9"/>
        <w:numPr>
          <w:ilvl w:val="0"/>
          <w:numId w:val="0"/>
        </w:numPr>
        <w:tabs>
          <w:tab w:val="left" w:pos="3892"/>
        </w:tabs>
        <w:spacing w:before="0" w:after="0"/>
        <w:contextualSpacing/>
        <w:jc w:val="center"/>
        <w:rPr>
          <w:rFonts w:ascii="Arial Narrow" w:hAnsi="Arial Narrow" w:cstheme="minorHAnsi"/>
          <w:b/>
          <w:i w:val="0"/>
          <w:iCs w:val="0"/>
          <w:color w:val="002776" w:themeColor="text2"/>
          <w:sz w:val="24"/>
          <w:szCs w:val="24"/>
          <w:lang w:val="sk-SK" w:eastAsia="cs-CZ"/>
        </w:rPr>
      </w:pPr>
      <w:r w:rsidRPr="005612F0">
        <w:rPr>
          <w:rFonts w:ascii="Arial Narrow" w:hAnsi="Arial Narrow" w:cstheme="minorHAnsi"/>
          <w:b/>
          <w:i w:val="0"/>
          <w:iCs w:val="0"/>
          <w:color w:val="002776" w:themeColor="text2"/>
          <w:sz w:val="24"/>
          <w:szCs w:val="24"/>
          <w:lang w:val="sk-SK" w:eastAsia="cs-CZ"/>
        </w:rPr>
        <w:t>Splnomocnenie</w:t>
      </w:r>
    </w:p>
    <w:p w14:paraId="16297479" w14:textId="77777777" w:rsidR="0013337D" w:rsidRPr="0072252A" w:rsidRDefault="0013337D" w:rsidP="0013337D">
      <w:pPr>
        <w:jc w:val="center"/>
        <w:rPr>
          <w:rFonts w:ascii="Arial Narrow" w:hAnsi="Arial Narrow"/>
          <w:i/>
          <w:color w:val="002776" w:themeColor="text2"/>
          <w:sz w:val="22"/>
          <w:szCs w:val="22"/>
          <w:lang w:val="sk-SK" w:eastAsia="cs-CZ"/>
        </w:rPr>
      </w:pPr>
      <w:r w:rsidRPr="0072252A">
        <w:rPr>
          <w:rFonts w:ascii="Arial Narrow" w:hAnsi="Arial Narrow"/>
          <w:i/>
          <w:color w:val="002776" w:themeColor="text2"/>
          <w:sz w:val="22"/>
          <w:szCs w:val="22"/>
          <w:lang w:val="sk-SK" w:eastAsia="cs-CZ"/>
        </w:rPr>
        <w:t>(VZOR)</w:t>
      </w:r>
    </w:p>
    <w:p w14:paraId="1629747A" w14:textId="77777777" w:rsidR="00AF590D" w:rsidRPr="0072252A" w:rsidRDefault="00AF590D" w:rsidP="00AF590D">
      <w:pPr>
        <w:rPr>
          <w:rFonts w:ascii="Arial Narrow" w:hAnsi="Arial Narrow"/>
          <w:sz w:val="22"/>
          <w:szCs w:val="22"/>
          <w:lang w:val="sk-SK" w:eastAsia="cs-CZ"/>
        </w:rPr>
      </w:pPr>
    </w:p>
    <w:p w14:paraId="1629747B" w14:textId="77777777" w:rsidR="00AF590D" w:rsidRPr="0072252A" w:rsidRDefault="0054146D" w:rsidP="00AF590D">
      <w:pPr>
        <w:rPr>
          <w:rFonts w:ascii="Arial Narrow" w:hAnsi="Arial Narrow"/>
          <w:sz w:val="22"/>
          <w:szCs w:val="22"/>
          <w:lang w:val="sk-SK" w:eastAsia="cs-CZ"/>
        </w:rPr>
      </w:pPr>
      <w:r>
        <w:rPr>
          <w:rFonts w:ascii="Arial Narrow" w:hAnsi="Arial Narrow"/>
          <w:sz w:val="22"/>
          <w:szCs w:val="22"/>
          <w:lang w:val="sk-SK" w:eastAsia="cs-CZ"/>
        </w:rPr>
        <w:t xml:space="preserve">   </w:t>
      </w:r>
    </w:p>
    <w:p w14:paraId="1629747C" w14:textId="77777777" w:rsidR="00465CFF" w:rsidRPr="0072252A" w:rsidRDefault="008842E7" w:rsidP="00F14C90">
      <w:pPr>
        <w:spacing w:before="120" w:after="120" w:line="288" w:lineRule="auto"/>
        <w:rPr>
          <w:rFonts w:ascii="Arial Narrow" w:hAnsi="Arial Narrow" w:cstheme="minorHAnsi"/>
          <w:bCs/>
          <w:color w:val="000000"/>
          <w:sz w:val="22"/>
          <w:szCs w:val="22"/>
          <w:u w:val="single"/>
          <w:lang w:val="sk-SK" w:eastAsia="sk-SK"/>
        </w:rPr>
      </w:pPr>
      <w:r w:rsidRPr="0072252A">
        <w:rPr>
          <w:rFonts w:ascii="Arial Narrow" w:hAnsi="Arial Narrow" w:cstheme="minorHAnsi"/>
          <w:bCs/>
          <w:color w:val="000000"/>
          <w:sz w:val="22"/>
          <w:szCs w:val="22"/>
          <w:u w:val="single"/>
          <w:lang w:val="sk-SK" w:eastAsia="sk-SK"/>
        </w:rPr>
        <w:t>Žiadateľ</w:t>
      </w:r>
    </w:p>
    <w:p w14:paraId="1629747D" w14:textId="77777777" w:rsidR="00465CFF" w:rsidRPr="0072252A" w:rsidRDefault="00465CFF" w:rsidP="00F14C90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názov:</w:t>
      </w:r>
      <w:r w:rsidR="00873767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......................................</w:t>
      </w:r>
    </w:p>
    <w:p w14:paraId="1629747E" w14:textId="77777777" w:rsidR="00465CFF" w:rsidRPr="0072252A" w:rsidRDefault="00465CFF" w:rsidP="00F14C90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sídlo:</w:t>
      </w:r>
      <w:r w:rsidR="00873767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...................................</w:t>
      </w:r>
    </w:p>
    <w:p w14:paraId="1629747F" w14:textId="77777777" w:rsidR="00465CFF" w:rsidRPr="0072252A" w:rsidRDefault="00465CFF" w:rsidP="00F14C90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IČO:</w:t>
      </w:r>
      <w:r w:rsidR="00873767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.....................................</w:t>
      </w:r>
    </w:p>
    <w:p w14:paraId="16297480" w14:textId="77777777" w:rsidR="0013337D" w:rsidRPr="0072252A" w:rsidRDefault="0013337D" w:rsidP="00F14C90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 xml:space="preserve">štatutárny </w:t>
      </w:r>
      <w:r w:rsidR="00FF055C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orgán</w:t>
      </w:r>
      <w:r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 xml:space="preserve"> žiadateľa:</w:t>
      </w:r>
      <w:r w:rsidR="00274B54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 xml:space="preserve"> </w:t>
      </w:r>
      <w:r w:rsidR="00873767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..........................</w:t>
      </w:r>
      <w:r w:rsidR="00FF055C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(</w:t>
      </w:r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>titul, meno, priezvisko, označenie štatutárneho orgánu</w:t>
      </w:r>
      <w:r w:rsidR="00FF055C" w:rsidRPr="0072252A">
        <w:rPr>
          <w:rFonts w:ascii="Arial Narrow" w:hAnsi="Arial Narrow" w:cs="Verdana"/>
          <w:i/>
          <w:color w:val="001D58" w:themeColor="accent1" w:themeShade="BF"/>
          <w:sz w:val="22"/>
          <w:szCs w:val="22"/>
        </w:rPr>
        <w:t>)</w:t>
      </w:r>
      <w:r w:rsidR="00873767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, splnomocniteľ</w:t>
      </w:r>
    </w:p>
    <w:p w14:paraId="16297481" w14:textId="77777777" w:rsidR="00FF055C" w:rsidRPr="0072252A" w:rsidRDefault="00FF055C" w:rsidP="00BA1439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14:paraId="16297482" w14:textId="77777777" w:rsidR="0013337D" w:rsidRPr="0072252A" w:rsidRDefault="0013337D" w:rsidP="00BA1439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týmto splnomocňuje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>m</w:t>
      </w:r>
    </w:p>
    <w:p w14:paraId="16297483" w14:textId="77777777" w:rsidR="00FF055C" w:rsidRPr="0072252A" w:rsidRDefault="00FF055C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14:paraId="16297484" w14:textId="77777777"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="00873767" w:rsidRPr="0072252A">
        <w:rPr>
          <w:rFonts w:ascii="Arial Narrow" w:hAnsi="Arial Narrow" w:cstheme="minorHAnsi"/>
          <w:sz w:val="22"/>
          <w:szCs w:val="22"/>
          <w:lang w:val="sk-SK"/>
        </w:rPr>
        <w:t>........................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>(</w:t>
      </w:r>
      <w:r w:rsidR="00FF055C" w:rsidRPr="0072252A">
        <w:rPr>
          <w:rFonts w:ascii="Arial Narrow" w:hAnsi="Arial Narrow" w:cstheme="minorHAnsi"/>
          <w:i/>
          <w:color w:val="001D58" w:themeColor="accent1" w:themeShade="BF"/>
          <w:sz w:val="22"/>
          <w:szCs w:val="22"/>
          <w:lang w:val="sk-SK"/>
        </w:rPr>
        <w:t>titul, meno, priezvisko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>)</w:t>
      </w:r>
      <w:r w:rsidR="00873767" w:rsidRPr="0072252A">
        <w:rPr>
          <w:rFonts w:ascii="Arial Narrow" w:hAnsi="Arial Narrow" w:cstheme="minorHAnsi"/>
          <w:sz w:val="22"/>
          <w:szCs w:val="22"/>
          <w:lang w:val="sk-SK"/>
        </w:rPr>
        <w:t>, splnomocnenec</w:t>
      </w:r>
    </w:p>
    <w:p w14:paraId="16297485" w14:textId="77777777"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číslo občianskeho preukazu:</w:t>
      </w:r>
    </w:p>
    <w:p w14:paraId="16297486" w14:textId="77777777"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dátum narodenia:</w:t>
      </w:r>
    </w:p>
    <w:p w14:paraId="16297487" w14:textId="77777777"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trvale bytom:</w:t>
      </w:r>
    </w:p>
    <w:p w14:paraId="16297488" w14:textId="77777777" w:rsidR="00FF055C" w:rsidRPr="0072252A" w:rsidRDefault="00FF055C" w:rsidP="00BA1439">
      <w:pPr>
        <w:spacing w:line="288" w:lineRule="auto"/>
        <w:jc w:val="both"/>
        <w:rPr>
          <w:rFonts w:ascii="Arial Narrow" w:hAnsi="Arial Narrow" w:cstheme="minorHAnsi"/>
          <w:sz w:val="22"/>
          <w:szCs w:val="22"/>
          <w:lang w:val="sk-SK"/>
        </w:rPr>
      </w:pPr>
    </w:p>
    <w:p w14:paraId="16297489" w14:textId="77777777" w:rsidR="0013337D" w:rsidRPr="0072252A" w:rsidRDefault="0013337D" w:rsidP="00BA1439">
      <w:pPr>
        <w:spacing w:line="288" w:lineRule="auto"/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na </w:t>
      </w:r>
      <w:r w:rsidR="00FF055C" w:rsidRPr="0072252A">
        <w:rPr>
          <w:rFonts w:ascii="Arial Narrow" w:hAnsi="Arial Narrow"/>
          <w:sz w:val="22"/>
          <w:szCs w:val="22"/>
          <w:lang w:val="sk-SK"/>
        </w:rPr>
        <w:t xml:space="preserve">zastupovanie žiadateľa </w:t>
      </w:r>
      <w:r w:rsidR="0097210A">
        <w:rPr>
          <w:rFonts w:ascii="Arial Narrow" w:hAnsi="Arial Narrow" w:cstheme="minorHAnsi"/>
          <w:sz w:val="22"/>
          <w:szCs w:val="22"/>
          <w:lang w:val="sk-SK"/>
        </w:rPr>
        <w:t xml:space="preserve">v procese </w:t>
      </w:r>
      <w:r w:rsidR="00310D5D">
        <w:rPr>
          <w:rFonts w:ascii="Arial Narrow" w:hAnsi="Arial Narrow" w:cstheme="minorHAnsi"/>
          <w:sz w:val="22"/>
          <w:szCs w:val="22"/>
          <w:lang w:val="sk-SK"/>
        </w:rPr>
        <w:t>schvaľovania žiadosti o príspevok</w:t>
      </w:r>
      <w:r w:rsidR="0097210A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 xml:space="preserve">v 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rámci výzvy 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 xml:space="preserve">na predkladanie žiadostí o príspevok 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>označenej kódom ..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>.........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>...</w:t>
      </w:r>
      <w:r w:rsidRPr="0072252A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(kód výzvy)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....................... na realizáciu projektu s názvom „............... </w:t>
      </w:r>
      <w:r w:rsidRPr="0072252A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(názov projektu)</w:t>
      </w:r>
      <w:r w:rsidRPr="0072252A">
        <w:rPr>
          <w:rFonts w:ascii="Arial Narrow" w:hAnsi="Arial Narrow" w:cstheme="minorHAnsi"/>
          <w:color w:val="002776" w:themeColor="text2"/>
          <w:sz w:val="22"/>
          <w:szCs w:val="22"/>
          <w:lang w:val="sk-SK"/>
        </w:rPr>
        <w:t xml:space="preserve"> </w:t>
      </w:r>
      <w:r w:rsidR="00327755" w:rsidRPr="0072252A">
        <w:rPr>
          <w:rFonts w:ascii="Arial Narrow" w:hAnsi="Arial Narrow" w:cstheme="minorHAnsi"/>
          <w:sz w:val="22"/>
          <w:szCs w:val="22"/>
          <w:lang w:val="sk-SK"/>
        </w:rPr>
        <w:t>..................“.</w:t>
      </w:r>
    </w:p>
    <w:p w14:paraId="1629748A" w14:textId="77777777" w:rsidR="00022D48" w:rsidRPr="0072252A" w:rsidRDefault="00022D48" w:rsidP="00BA1439">
      <w:pPr>
        <w:spacing w:line="288" w:lineRule="auto"/>
        <w:jc w:val="both"/>
        <w:rPr>
          <w:rFonts w:ascii="Arial Narrow" w:hAnsi="Arial Narrow" w:cstheme="minorHAnsi"/>
          <w:sz w:val="22"/>
          <w:szCs w:val="22"/>
          <w:lang w:val="sk-SK"/>
        </w:rPr>
      </w:pPr>
    </w:p>
    <w:p w14:paraId="1629748B" w14:textId="77777777" w:rsidR="0013337D" w:rsidRPr="0072252A" w:rsidRDefault="00022D48" w:rsidP="00BA1439">
      <w:pPr>
        <w:spacing w:line="288" w:lineRule="auto"/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Plná moc</w:t>
      </w:r>
      <w:r w:rsidR="0013337D" w:rsidRPr="0072252A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má účinnosť od </w:t>
      </w:r>
      <w:r w:rsidRPr="0072252A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DD. MM. RRRR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 a udeľuje sa na dobu určitú, do </w:t>
      </w:r>
      <w:r w:rsidR="00310D5D">
        <w:rPr>
          <w:rFonts w:ascii="Arial Narrow" w:hAnsi="Arial Narrow" w:cstheme="minorHAnsi"/>
          <w:sz w:val="22"/>
          <w:szCs w:val="22"/>
          <w:lang w:val="sk-SK"/>
        </w:rPr>
        <w:t>......................................</w:t>
      </w:r>
      <w:r w:rsidR="0083488B">
        <w:rPr>
          <w:rStyle w:val="Odkaznapoznmkupodiarou"/>
          <w:rFonts w:cstheme="minorHAnsi"/>
          <w:szCs w:val="22"/>
          <w:lang w:val="sk-SK"/>
        </w:rPr>
        <w:footnoteReference w:id="1"/>
      </w:r>
      <w:r w:rsidR="00857B09">
        <w:rPr>
          <w:rFonts w:ascii="Arial Narrow" w:hAnsi="Arial Narrow" w:cstheme="minorHAnsi"/>
          <w:sz w:val="22"/>
          <w:szCs w:val="22"/>
          <w:lang w:val="sk-SK"/>
        </w:rPr>
        <w:t>.</w:t>
      </w:r>
      <w:r w:rsidR="009072F9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</w:p>
    <w:p w14:paraId="1629748C" w14:textId="77777777" w:rsidR="00022D48" w:rsidRPr="0072252A" w:rsidRDefault="00022D48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14:paraId="1629748D" w14:textId="77777777" w:rsidR="0013337D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V ............................ dňa ....</w:t>
      </w:r>
      <w:r w:rsidRPr="0072252A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DD. MM. RRRR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>.....</w:t>
      </w:r>
    </w:p>
    <w:p w14:paraId="1629748E" w14:textId="77777777" w:rsidR="00310D5D" w:rsidRPr="0072252A" w:rsidRDefault="00310D5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14:paraId="1629748F" w14:textId="77777777"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</w:p>
    <w:p w14:paraId="16297490" w14:textId="77777777" w:rsidR="00310D5D" w:rsidRPr="0072252A" w:rsidRDefault="0013337D" w:rsidP="003A2DC4">
      <w:pPr>
        <w:tabs>
          <w:tab w:val="center" w:pos="6521"/>
        </w:tabs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="00022D48" w:rsidRPr="0072252A">
        <w:rPr>
          <w:rFonts w:ascii="Arial Narrow" w:hAnsi="Arial Narrow" w:cstheme="minorHAnsi"/>
          <w:sz w:val="22"/>
          <w:szCs w:val="22"/>
          <w:lang w:val="sk-SK"/>
        </w:rPr>
        <w:tab/>
      </w:r>
      <w:r w:rsidRPr="0072252A">
        <w:rPr>
          <w:rFonts w:ascii="Arial Narrow" w:hAnsi="Arial Narrow" w:cstheme="minorHAnsi"/>
          <w:sz w:val="22"/>
          <w:szCs w:val="22"/>
          <w:lang w:val="sk-SK"/>
        </w:rPr>
        <w:t>(podpis, pečiatka)</w:t>
      </w:r>
    </w:p>
    <w:p w14:paraId="16297491" w14:textId="77777777" w:rsidR="0013337D" w:rsidRPr="0072252A" w:rsidRDefault="00310D5D" w:rsidP="003A2DC4">
      <w:pPr>
        <w:tabs>
          <w:tab w:val="center" w:pos="6521"/>
        </w:tabs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>
        <w:rPr>
          <w:rFonts w:ascii="Arial Narrow" w:hAnsi="Arial Narrow" w:cstheme="minorHAnsi"/>
          <w:sz w:val="22"/>
          <w:szCs w:val="22"/>
          <w:lang w:val="sk-SK"/>
        </w:rPr>
        <w:tab/>
      </w:r>
      <w:r w:rsidR="0013337D" w:rsidRPr="0072252A">
        <w:rPr>
          <w:rFonts w:ascii="Arial Narrow" w:hAnsi="Arial Narrow" w:cstheme="minorHAnsi"/>
          <w:sz w:val="22"/>
          <w:szCs w:val="22"/>
          <w:lang w:val="sk-SK"/>
        </w:rPr>
        <w:t>(titul, meno, priezvisko)</w:t>
      </w:r>
      <w:r w:rsidR="00022D48" w:rsidRPr="0072252A">
        <w:rPr>
          <w:rFonts w:ascii="Arial Narrow" w:hAnsi="Arial Narrow" w:cstheme="minorHAnsi"/>
          <w:sz w:val="22"/>
          <w:szCs w:val="22"/>
          <w:lang w:val="sk-SK"/>
        </w:rPr>
        <w:t xml:space="preserve"> štatutárn</w:t>
      </w:r>
      <w:r w:rsidR="0072252A">
        <w:rPr>
          <w:rFonts w:ascii="Arial Narrow" w:hAnsi="Arial Narrow" w:cstheme="minorHAnsi"/>
          <w:sz w:val="22"/>
          <w:szCs w:val="22"/>
          <w:lang w:val="sk-SK"/>
        </w:rPr>
        <w:t>eho</w:t>
      </w:r>
      <w:r w:rsidR="00022D48" w:rsidRPr="0072252A">
        <w:rPr>
          <w:rFonts w:ascii="Arial Narrow" w:hAnsi="Arial Narrow" w:cstheme="minorHAnsi"/>
          <w:sz w:val="22"/>
          <w:szCs w:val="22"/>
          <w:lang w:val="sk-SK"/>
        </w:rPr>
        <w:t xml:space="preserve"> zástupc</w:t>
      </w:r>
      <w:r w:rsidR="0072252A">
        <w:rPr>
          <w:rFonts w:ascii="Arial Narrow" w:hAnsi="Arial Narrow" w:cstheme="minorHAnsi"/>
          <w:sz w:val="22"/>
          <w:szCs w:val="22"/>
          <w:lang w:val="sk-SK"/>
        </w:rPr>
        <w:t>u</w:t>
      </w:r>
      <w:r w:rsidR="00022D48" w:rsidRPr="0072252A">
        <w:rPr>
          <w:rFonts w:ascii="Arial Narrow" w:hAnsi="Arial Narrow" w:cstheme="minorHAnsi"/>
          <w:sz w:val="22"/>
          <w:szCs w:val="22"/>
          <w:lang w:val="sk-SK"/>
        </w:rPr>
        <w:t xml:space="preserve"> žiadateľa</w:t>
      </w:r>
      <w:r w:rsidR="0072252A">
        <w:rPr>
          <w:rFonts w:ascii="Arial Narrow" w:hAnsi="Arial Narrow" w:cstheme="minorHAnsi"/>
          <w:sz w:val="22"/>
          <w:szCs w:val="22"/>
          <w:lang w:val="sk-SK"/>
        </w:rPr>
        <w:t xml:space="preserve"> (splnomocniteľa)</w:t>
      </w:r>
    </w:p>
    <w:p w14:paraId="16297492" w14:textId="77777777" w:rsidR="0072252A" w:rsidRDefault="0072252A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14:paraId="16297493" w14:textId="77777777" w:rsidR="0072252A" w:rsidRDefault="0072252A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14:paraId="16297494" w14:textId="77777777" w:rsidR="0013337D" w:rsidRPr="0072252A" w:rsidRDefault="00022D48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Plnú moc </w:t>
      </w:r>
      <w:r w:rsidR="0013337D" w:rsidRPr="0072252A">
        <w:rPr>
          <w:rFonts w:ascii="Arial Narrow" w:hAnsi="Arial Narrow" w:cstheme="minorHAnsi"/>
          <w:sz w:val="22"/>
          <w:szCs w:val="22"/>
          <w:lang w:val="sk-SK"/>
        </w:rPr>
        <w:t>prijímam:</w:t>
      </w:r>
    </w:p>
    <w:p w14:paraId="16297495" w14:textId="77777777" w:rsidR="00022D48" w:rsidRPr="0072252A" w:rsidRDefault="00022D48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14:paraId="16297496" w14:textId="77777777"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V ............................ dňa ....</w:t>
      </w:r>
      <w:r w:rsidRPr="0072252A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DD. MM. RRRR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>.....</w:t>
      </w:r>
    </w:p>
    <w:p w14:paraId="16297497" w14:textId="77777777"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14:paraId="16297498" w14:textId="77777777" w:rsidR="0013337D" w:rsidRPr="0072252A" w:rsidRDefault="0013337D" w:rsidP="00F14C90">
      <w:pPr>
        <w:spacing w:line="288" w:lineRule="auto"/>
        <w:ind w:left="4320" w:firstLine="720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.........................(podpis)......................</w:t>
      </w:r>
    </w:p>
    <w:p w14:paraId="16297499" w14:textId="77777777" w:rsidR="0013337D" w:rsidRPr="0072252A" w:rsidRDefault="0013337D" w:rsidP="00F14C90">
      <w:pPr>
        <w:spacing w:line="288" w:lineRule="auto"/>
        <w:ind w:left="4320" w:firstLine="720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(titul, meno, priezvisko)</w:t>
      </w:r>
      <w:r w:rsidR="00022D48" w:rsidRPr="0072252A">
        <w:rPr>
          <w:rFonts w:ascii="Arial Narrow" w:hAnsi="Arial Narrow" w:cstheme="minorHAnsi"/>
          <w:sz w:val="22"/>
          <w:szCs w:val="22"/>
          <w:lang w:val="sk-SK"/>
        </w:rPr>
        <w:t>, splnomocnenec</w:t>
      </w:r>
    </w:p>
    <w:p w14:paraId="1629749A" w14:textId="77777777" w:rsidR="0013337D" w:rsidRPr="0072252A" w:rsidRDefault="0013337D" w:rsidP="00F14C90">
      <w:pPr>
        <w:spacing w:line="288" w:lineRule="auto"/>
        <w:rPr>
          <w:rFonts w:ascii="Arial Narrow" w:hAnsi="Arial Narrow" w:cstheme="minorHAnsi"/>
          <w:b/>
          <w:bCs/>
          <w:color w:val="000000"/>
          <w:sz w:val="22"/>
          <w:szCs w:val="22"/>
          <w:lang w:val="sk-SK" w:eastAsia="sk-SK"/>
        </w:rPr>
      </w:pPr>
    </w:p>
    <w:sectPr w:rsidR="0013337D" w:rsidRPr="0072252A" w:rsidSect="00BC255E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ADBD2" w14:textId="77777777" w:rsidR="00394C27" w:rsidRDefault="00394C27">
      <w:r>
        <w:separator/>
      </w:r>
    </w:p>
    <w:p w14:paraId="699FBDC2" w14:textId="77777777" w:rsidR="00394C27" w:rsidRDefault="00394C27"/>
  </w:endnote>
  <w:endnote w:type="continuationSeparator" w:id="0">
    <w:p w14:paraId="185D7065" w14:textId="77777777" w:rsidR="00394C27" w:rsidRDefault="00394C27">
      <w:r>
        <w:continuationSeparator/>
      </w:r>
    </w:p>
    <w:p w14:paraId="53AD898A" w14:textId="77777777" w:rsidR="00394C27" w:rsidRDefault="00394C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charset w:val="00"/>
    <w:family w:val="auto"/>
    <w:pitch w:val="variable"/>
    <w:sig w:usb0="00000003" w:usb1="C0007841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Narrow">
    <w:altName w:val="Century Gothic"/>
    <w:panose1 w:val="020B050602020302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974AB" w14:textId="77777777" w:rsidR="00D77EAD" w:rsidRDefault="00D77EAD" w:rsidP="00D77EAD">
    <w:pPr>
      <w:pStyle w:val="Hlavika"/>
      <w:tabs>
        <w:tab w:val="left" w:pos="709"/>
      </w:tabs>
      <w:rPr>
        <w:lang w:val="sk-SK"/>
      </w:rPr>
    </w:pPr>
  </w:p>
  <w:p w14:paraId="162974AC" w14:textId="77777777" w:rsidR="00A27A2C" w:rsidRPr="003530AF" w:rsidRDefault="00A27A2C" w:rsidP="003530AF">
    <w:pPr>
      <w:pStyle w:val="Pta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A851D" w14:textId="77777777" w:rsidR="00394C27" w:rsidRDefault="00394C27">
      <w:r>
        <w:separator/>
      </w:r>
    </w:p>
    <w:p w14:paraId="1C716016" w14:textId="77777777" w:rsidR="00394C27" w:rsidRDefault="00394C27"/>
  </w:footnote>
  <w:footnote w:type="continuationSeparator" w:id="0">
    <w:p w14:paraId="7A05C0BE" w14:textId="77777777" w:rsidR="00394C27" w:rsidRDefault="00394C27">
      <w:r>
        <w:continuationSeparator/>
      </w:r>
    </w:p>
    <w:p w14:paraId="49C03CF9" w14:textId="77777777" w:rsidR="00394C27" w:rsidRDefault="00394C27"/>
  </w:footnote>
  <w:footnote w:id="1">
    <w:p w14:paraId="162974B4" w14:textId="77777777" w:rsidR="0083488B" w:rsidRPr="0097210A" w:rsidRDefault="0083488B" w:rsidP="0083488B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lang w:val="sk-SK"/>
        </w:rPr>
        <w:t>Nehodiace sa odstráňte.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974A3" w14:textId="77777777" w:rsidR="00927661" w:rsidRDefault="00927661" w:rsidP="00927661">
    <w:pPr>
      <w:pStyle w:val="Hlavika"/>
      <w:jc w:val="right"/>
      <w:rPr>
        <w:rFonts w:ascii="Arial Narrow" w:hAnsi="Arial Narrow" w:cs="Arial"/>
        <w:i/>
        <w:sz w:val="20"/>
        <w:szCs w:val="20"/>
      </w:rPr>
    </w:pPr>
    <w:r>
      <w:rPr>
        <w:rFonts w:ascii="Arial Narrow" w:hAnsi="Arial Narrow" w:cs="Arial"/>
        <w:i/>
        <w:sz w:val="20"/>
        <w:szCs w:val="20"/>
      </w:rPr>
      <w:t>Príloha č. 1 ŽoPr – Splnomocnenie</w:t>
    </w:r>
  </w:p>
  <w:p w14:paraId="162974A4" w14:textId="00138657" w:rsidR="00996371" w:rsidRDefault="00996371" w:rsidP="00996371">
    <w:del w:id="0" w:author="Krisztina Varga" w:date="2021-02-10T15:01:00Z">
      <w:r w:rsidDel="00141FCE">
        <w:rPr>
          <w:noProof/>
          <w:lang w:val="sk-SK" w:eastAsia="sk-SK"/>
        </w:rPr>
        <w:drawing>
          <wp:anchor distT="0" distB="0" distL="114300" distR="114300" simplePos="0" relativeHeight="251656192" behindDoc="1" locked="0" layoutInCell="1" allowOverlap="1" wp14:anchorId="162974AD" wp14:editId="14840F59">
            <wp:simplePos x="0" y="0"/>
            <wp:positionH relativeFrom="column">
              <wp:posOffset>2624455</wp:posOffset>
            </wp:positionH>
            <wp:positionV relativeFrom="paragraph">
              <wp:posOffset>6985</wp:posOffset>
            </wp:positionV>
            <wp:extent cx="1314450" cy="991235"/>
            <wp:effectExtent l="0" t="0" r="0" b="0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6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3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99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del>
  </w:p>
  <w:p w14:paraId="162974A5" w14:textId="4E7E107B" w:rsidR="00996371" w:rsidRDefault="00E41EE6" w:rsidP="00996371">
    <w:ins w:id="1" w:author="Krisztina Varga" w:date="2021-02-10T15:02:00Z">
      <w:r>
        <w:rPr>
          <w:noProof/>
        </w:rPr>
        <w:drawing>
          <wp:anchor distT="0" distB="0" distL="114300" distR="114300" simplePos="0" relativeHeight="251659264" behindDoc="1" locked="0" layoutInCell="1" allowOverlap="1" wp14:anchorId="5B39027E" wp14:editId="1E2132B5">
            <wp:simplePos x="0" y="0"/>
            <wp:positionH relativeFrom="column">
              <wp:posOffset>2337435</wp:posOffset>
            </wp:positionH>
            <wp:positionV relativeFrom="paragraph">
              <wp:posOffset>3810</wp:posOffset>
            </wp:positionV>
            <wp:extent cx="1691005" cy="390525"/>
            <wp:effectExtent l="0" t="0" r="4445" b="9525"/>
            <wp:wrapTight wrapText="bothSides">
              <wp:wrapPolygon edited="0">
                <wp:start x="0" y="0"/>
                <wp:lineTo x="0" y="13698"/>
                <wp:lineTo x="2677" y="16859"/>
                <wp:lineTo x="2677" y="21073"/>
                <wp:lineTo x="15573" y="21073"/>
                <wp:lineTo x="16303" y="16859"/>
                <wp:lineTo x="21413" y="11590"/>
                <wp:lineTo x="21413" y="6322"/>
                <wp:lineTo x="11680" y="0"/>
                <wp:lineTo x="0" y="0"/>
              </wp:wrapPolygon>
            </wp:wrapTight>
            <wp:docPr id="1" name="Obrázok 1" descr="cid:image001.png@01D6F2FC.E4E93F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cid:image001.png@01D6F2FC.E4E93F20"/>
                    <pic:cNvPicPr>
                      <a:picLocks noChangeAspect="1" noChangeArrowheads="1"/>
                    </pic:cNvPicPr>
                  </pic:nvPicPr>
                  <pic:blipFill>
                    <a:blip r:embed="rId2" r:link="rId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00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  <w:r w:rsidR="00996371">
      <w:rPr>
        <w:noProof/>
        <w:lang w:val="sk-SK" w:eastAsia="sk-SK"/>
      </w:rPr>
      <w:drawing>
        <wp:anchor distT="0" distB="0" distL="114300" distR="114300" simplePos="0" relativeHeight="251665408" behindDoc="1" locked="0" layoutInCell="1" allowOverlap="1" wp14:anchorId="162974AF" wp14:editId="65038A7F">
          <wp:simplePos x="0" y="0"/>
          <wp:positionH relativeFrom="column">
            <wp:posOffset>1612900</wp:posOffset>
          </wp:positionH>
          <wp:positionV relativeFrom="paragraph">
            <wp:posOffset>7620</wp:posOffset>
          </wp:positionV>
          <wp:extent cx="561975" cy="471170"/>
          <wp:effectExtent l="0" t="0" r="0" b="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5" name="Obrázok 5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4598"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162974B1" wp14:editId="1E5C1AD5">
              <wp:simplePos x="0" y="0"/>
              <wp:positionH relativeFrom="column">
                <wp:posOffset>90805</wp:posOffset>
              </wp:positionH>
              <wp:positionV relativeFrom="paragraph">
                <wp:posOffset>-97155</wp:posOffset>
              </wp:positionV>
              <wp:extent cx="1000125" cy="476250"/>
              <wp:effectExtent l="0" t="0" r="9525" b="0"/>
              <wp:wrapNone/>
              <wp:docPr id="15" name="Zaoblený obdĺžnik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00125" cy="476250"/>
                      </a:xfrm>
                      <a:prstGeom prst="roundRect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14:paraId="162974B5" w14:textId="424D155E" w:rsidR="00996371" w:rsidRPr="00020832" w:rsidRDefault="003A4598" w:rsidP="00996371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 wp14:anchorId="162974B6" wp14:editId="5DC3F9A5">
                                <wp:extent cx="771525" cy="314325"/>
                                <wp:effectExtent l="0" t="0" r="0" b="0"/>
                                <wp:docPr id="2" name="Obrázo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1525" cy="3143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162974B1" id="Zaoblený obdĺžnik 15" o:spid="_x0000_s1026" style="position:absolute;margin-left:7.15pt;margin-top:-7.65pt;width:78.75pt;height:37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" filled="f" strokecolor="windowText" strokeweight=".25pt">
              <v:path arrowok="t"/>
              <v:textbox>
                <w:txbxContent>
                  <w:p w14:paraId="162974B5" w14:textId="424D155E" w:rsidR="00996371" w:rsidRPr="00020832" w:rsidRDefault="003A4598" w:rsidP="00996371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 wp14:anchorId="162974B6" wp14:editId="5DC3F9A5">
                          <wp:extent cx="771525" cy="314325"/>
                          <wp:effectExtent l="0" t="0" r="0" b="0"/>
                          <wp:docPr id="2" name="Obrázo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1525" cy="314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oundrect>
          </w:pict>
        </mc:Fallback>
      </mc:AlternateContent>
    </w:r>
  </w:p>
  <w:p w14:paraId="162974A6" w14:textId="46757E14" w:rsidR="00996371" w:rsidRDefault="00996371" w:rsidP="00996371">
    <w:r>
      <w:rPr>
        <w:noProof/>
        <w:lang w:val="sk-SK" w:eastAsia="sk-SK"/>
      </w:rPr>
      <w:drawing>
        <wp:anchor distT="0" distB="0" distL="114300" distR="114300" simplePos="0" relativeHeight="251664384" behindDoc="1" locked="0" layoutInCell="1" allowOverlap="1" wp14:anchorId="162974B2" wp14:editId="162974B3">
          <wp:simplePos x="0" y="0"/>
          <wp:positionH relativeFrom="column">
            <wp:posOffset>4157980</wp:posOffset>
          </wp:positionH>
          <wp:positionV relativeFrom="paragraph">
            <wp:posOffset>-78105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3" name="Obrázok 3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2974A7" w14:textId="77777777" w:rsidR="00996371" w:rsidRPr="001F013A" w:rsidRDefault="00996371" w:rsidP="00996371">
    <w:pPr>
      <w:pStyle w:val="Hlavika"/>
      <w:rPr>
        <w:rFonts w:ascii="Arial Narrow" w:hAnsi="Arial Narrow"/>
        <w:sz w:val="20"/>
      </w:rPr>
    </w:pPr>
  </w:p>
  <w:p w14:paraId="162974A8" w14:textId="77777777" w:rsidR="00996371" w:rsidRDefault="00996371" w:rsidP="00996371">
    <w:pPr>
      <w:pStyle w:val="Hlavika"/>
    </w:pPr>
  </w:p>
  <w:p w14:paraId="162974A9" w14:textId="77777777" w:rsidR="005718CB" w:rsidRPr="00E531B0" w:rsidRDefault="005718CB" w:rsidP="005718CB">
    <w:pPr>
      <w:pStyle w:val="Hlavika"/>
    </w:pPr>
  </w:p>
  <w:p w14:paraId="162974AA" w14:textId="77777777" w:rsidR="008375C6" w:rsidRDefault="008375C6" w:rsidP="008375C6">
    <w:pPr>
      <w:pStyle w:val="Hlavika"/>
      <w:tabs>
        <w:tab w:val="left" w:pos="709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250BB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B008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8A0A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385D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1580D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5C52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DE9C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06CF1A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i w:val="0"/>
        <w:sz w:val="19"/>
      </w:rPr>
    </w:lvl>
  </w:abstractNum>
  <w:abstractNum w:abstractNumId="8" w15:restartNumberingAfterBreak="0">
    <w:nsid w:val="FFFFFF88"/>
    <w:multiLevelType w:val="singleLevel"/>
    <w:tmpl w:val="1F882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94E9F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10831F9F"/>
    <w:multiLevelType w:val="multilevel"/>
    <w:tmpl w:val="765C436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3%2%1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5A2249F"/>
    <w:multiLevelType w:val="hybridMultilevel"/>
    <w:tmpl w:val="46CC8AFE"/>
    <w:lvl w:ilvl="0" w:tplc="9034B83A">
      <w:start w:val="1"/>
      <w:numFmt w:val="bullet"/>
      <w:pStyle w:val="Bulletslevel2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9FB574B"/>
    <w:multiLevelType w:val="hybridMultilevel"/>
    <w:tmpl w:val="5D002654"/>
    <w:lvl w:ilvl="0" w:tplc="E01C10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8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9E6572"/>
    <w:multiLevelType w:val="multilevel"/>
    <w:tmpl w:val="7B98DF9E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20423EF"/>
    <w:multiLevelType w:val="multilevel"/>
    <w:tmpl w:val="4DD672E4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6E30827"/>
    <w:multiLevelType w:val="hybridMultilevel"/>
    <w:tmpl w:val="F412E5F4"/>
    <w:lvl w:ilvl="0" w:tplc="B006444C">
      <w:start w:val="5"/>
      <w:numFmt w:val="bullet"/>
      <w:lvlText w:val="-"/>
      <w:lvlJc w:val="left"/>
      <w:pPr>
        <w:ind w:left="720" w:hanging="360"/>
      </w:pPr>
      <w:rPr>
        <w:rFonts w:ascii="Arial" w:eastAsia="Trebuchet MS" w:hAnsi="Arial" w:cs="Arial" w:hint="default"/>
      </w:rPr>
    </w:lvl>
    <w:lvl w:ilvl="1" w:tplc="3804794A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  <w:b w:val="0"/>
        <w:color w:val="auto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833FA2"/>
    <w:multiLevelType w:val="hybridMultilevel"/>
    <w:tmpl w:val="F51CDF00"/>
    <w:lvl w:ilvl="0" w:tplc="CF6A8A0E">
      <w:start w:val="1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7B055B"/>
    <w:multiLevelType w:val="multilevel"/>
    <w:tmpl w:val="0409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40194BA2"/>
    <w:multiLevelType w:val="multilevel"/>
    <w:tmpl w:val="25C8C4E0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06C22A0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45B572D9"/>
    <w:multiLevelType w:val="multilevel"/>
    <w:tmpl w:val="B2E69ACE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.%3.%2.%1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4.%3.%2.%1.%5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5.%4.%3.%2.%1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6904732"/>
    <w:multiLevelType w:val="multilevel"/>
    <w:tmpl w:val="B926880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002776"/>
        <w:sz w:val="60"/>
        <w:szCs w:val="32"/>
      </w:rPr>
    </w:lvl>
    <w:lvl w:ilvl="1">
      <w:start w:val="1"/>
      <w:numFmt w:val="decimal"/>
      <w:lvlText w:val="%1.%2"/>
      <w:lvlJc w:val="left"/>
      <w:pPr>
        <w:tabs>
          <w:tab w:val="num" w:pos="3261"/>
        </w:tabs>
        <w:ind w:left="3148" w:hanging="454"/>
      </w:pPr>
      <w:rPr>
        <w:rFonts w:ascii="Times New Roman Bold" w:hAnsi="Times New Roman Bold" w:hint="default"/>
        <w:b/>
        <w:i w:val="0"/>
        <w:color w:val="000066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737" w:hanging="737"/>
      </w:pPr>
      <w:rPr>
        <w:rFonts w:ascii="Times New Roman Bold" w:hAnsi="Times New Roman Bold" w:hint="default"/>
        <w:b/>
        <w:i w:val="0"/>
        <w:color w:val="000066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44"/>
        </w:tabs>
        <w:ind w:left="7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88"/>
        </w:tabs>
        <w:ind w:left="8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2"/>
        </w:tabs>
        <w:ind w:left="10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76"/>
        </w:tabs>
        <w:ind w:left="11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20"/>
        </w:tabs>
        <w:ind w:left="1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64"/>
        </w:tabs>
        <w:ind w:left="1464" w:hanging="1584"/>
      </w:pPr>
      <w:rPr>
        <w:rFonts w:hint="default"/>
      </w:rPr>
    </w:lvl>
  </w:abstractNum>
  <w:abstractNum w:abstractNumId="22" w15:restartNumberingAfterBreak="0">
    <w:nsid w:val="46AF79E7"/>
    <w:multiLevelType w:val="multilevel"/>
    <w:tmpl w:val="6B34493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3%2%1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851012A"/>
    <w:multiLevelType w:val="hybridMultilevel"/>
    <w:tmpl w:val="A6E882CC"/>
    <w:lvl w:ilvl="0" w:tplc="B006444C">
      <w:start w:val="5"/>
      <w:numFmt w:val="bullet"/>
      <w:lvlText w:val="-"/>
      <w:lvlJc w:val="left"/>
      <w:pPr>
        <w:ind w:left="720" w:hanging="360"/>
      </w:pPr>
      <w:rPr>
        <w:rFonts w:ascii="Arial" w:eastAsia="Trebuchet MS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BE2AE2"/>
    <w:multiLevelType w:val="multilevel"/>
    <w:tmpl w:val="21F2C6F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0AC23BE"/>
    <w:multiLevelType w:val="multilevel"/>
    <w:tmpl w:val="F1B8D81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16E2CB7"/>
    <w:multiLevelType w:val="multilevel"/>
    <w:tmpl w:val="DAFEFA5A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 w:hint="default"/>
        <w:b w:val="0"/>
        <w:i w:val="0"/>
        <w:color w:val="002776"/>
        <w:sz w:val="6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hint="default"/>
        <w:b/>
        <w:i w:val="0"/>
        <w:color w:val="92D4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b/>
        <w:i w:val="0"/>
        <w:color w:val="3C8A2E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Arial" w:hAnsi="Arial" w:hint="default"/>
        <w:b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Arial" w:hAnsi="Arial" w:hint="default"/>
        <w:b/>
        <w:i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Arial" w:hAnsi="Arial" w:hint="default"/>
        <w:b w:val="0"/>
        <w:i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562F0ADF"/>
    <w:multiLevelType w:val="multilevel"/>
    <w:tmpl w:val="7EECC8E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9931C44"/>
    <w:multiLevelType w:val="multilevel"/>
    <w:tmpl w:val="DB54DB1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C8F31C8"/>
    <w:multiLevelType w:val="hybridMultilevel"/>
    <w:tmpl w:val="12300A92"/>
    <w:lvl w:ilvl="0" w:tplc="A800B8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9B1B44"/>
    <w:multiLevelType w:val="multilevel"/>
    <w:tmpl w:val="C5106E7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34935A9"/>
    <w:multiLevelType w:val="hybridMultilevel"/>
    <w:tmpl w:val="FDAA157A"/>
    <w:lvl w:ilvl="0" w:tplc="938A899E">
      <w:start w:val="1"/>
      <w:numFmt w:val="bullet"/>
      <w:pStyle w:val="Bulletslevel1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E964FF"/>
    <w:multiLevelType w:val="hybridMultilevel"/>
    <w:tmpl w:val="95C065E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F7655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78922BA"/>
    <w:multiLevelType w:val="multilevel"/>
    <w:tmpl w:val="4AD42D34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7085472">
    <w:abstractNumId w:val="21"/>
  </w:num>
  <w:num w:numId="2" w16cid:durableId="1699349236">
    <w:abstractNumId w:val="9"/>
  </w:num>
  <w:num w:numId="3" w16cid:durableId="16808762">
    <w:abstractNumId w:val="7"/>
  </w:num>
  <w:num w:numId="4" w16cid:durableId="247925167">
    <w:abstractNumId w:val="32"/>
  </w:num>
  <w:num w:numId="5" w16cid:durableId="1364819733">
    <w:abstractNumId w:val="17"/>
  </w:num>
  <w:num w:numId="6" w16cid:durableId="1233855903">
    <w:abstractNumId w:val="19"/>
  </w:num>
  <w:num w:numId="7" w16cid:durableId="2005931550">
    <w:abstractNumId w:val="26"/>
  </w:num>
  <w:num w:numId="8" w16cid:durableId="823623085">
    <w:abstractNumId w:val="6"/>
  </w:num>
  <w:num w:numId="9" w16cid:durableId="2120683563">
    <w:abstractNumId w:val="5"/>
  </w:num>
  <w:num w:numId="10" w16cid:durableId="1177693825">
    <w:abstractNumId w:val="4"/>
  </w:num>
  <w:num w:numId="11" w16cid:durableId="531722504">
    <w:abstractNumId w:val="8"/>
  </w:num>
  <w:num w:numId="12" w16cid:durableId="900168840">
    <w:abstractNumId w:val="3"/>
  </w:num>
  <w:num w:numId="13" w16cid:durableId="1522695523">
    <w:abstractNumId w:val="2"/>
  </w:num>
  <w:num w:numId="14" w16cid:durableId="184829895">
    <w:abstractNumId w:val="1"/>
  </w:num>
  <w:num w:numId="15" w16cid:durableId="341667808">
    <w:abstractNumId w:val="0"/>
  </w:num>
  <w:num w:numId="16" w16cid:durableId="677342917">
    <w:abstractNumId w:val="34"/>
  </w:num>
  <w:num w:numId="17" w16cid:durableId="143374758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46418006">
    <w:abstractNumId w:val="11"/>
  </w:num>
  <w:num w:numId="19" w16cid:durableId="35365000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37873776">
    <w:abstractNumId w:val="14"/>
  </w:num>
  <w:num w:numId="21" w16cid:durableId="120853955">
    <w:abstractNumId w:val="20"/>
  </w:num>
  <w:num w:numId="22" w16cid:durableId="9306260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35062592">
    <w:abstractNumId w:val="10"/>
  </w:num>
  <w:num w:numId="24" w16cid:durableId="1426656113">
    <w:abstractNumId w:val="35"/>
  </w:num>
  <w:num w:numId="25" w16cid:durableId="1817144038">
    <w:abstractNumId w:val="22"/>
  </w:num>
  <w:num w:numId="26" w16cid:durableId="1058624908">
    <w:abstractNumId w:val="28"/>
  </w:num>
  <w:num w:numId="27" w16cid:durableId="1270817773">
    <w:abstractNumId w:val="25"/>
  </w:num>
  <w:num w:numId="28" w16cid:durableId="426929318">
    <w:abstractNumId w:val="18"/>
  </w:num>
  <w:num w:numId="29" w16cid:durableId="1334450536">
    <w:abstractNumId w:val="30"/>
  </w:num>
  <w:num w:numId="30" w16cid:durableId="1316956192">
    <w:abstractNumId w:val="27"/>
  </w:num>
  <w:num w:numId="31" w16cid:durableId="1727295495">
    <w:abstractNumId w:val="13"/>
  </w:num>
  <w:num w:numId="32" w16cid:durableId="1781104502">
    <w:abstractNumId w:val="24"/>
  </w:num>
  <w:num w:numId="33" w16cid:durableId="130710756">
    <w:abstractNumId w:val="31"/>
  </w:num>
  <w:num w:numId="34" w16cid:durableId="1651858744">
    <w:abstractNumId w:val="12"/>
  </w:num>
  <w:num w:numId="35" w16cid:durableId="30782456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40690375">
    <w:abstractNumId w:val="33"/>
  </w:num>
  <w:num w:numId="37" w16cid:durableId="841551993">
    <w:abstractNumId w:val="23"/>
  </w:num>
  <w:num w:numId="38" w16cid:durableId="1140415272">
    <w:abstractNumId w:val="15"/>
  </w:num>
  <w:num w:numId="39" w16cid:durableId="953175540">
    <w:abstractNumId w:val="16"/>
  </w:num>
  <w:num w:numId="40" w16cid:durableId="143199981">
    <w:abstractNumId w:val="29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risztina Varga">
    <w15:presenceInfo w15:providerId="Windows Live" w15:userId="4c99095df161ccb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755"/>
    <w:rsid w:val="000016A5"/>
    <w:rsid w:val="000166D4"/>
    <w:rsid w:val="00020A5B"/>
    <w:rsid w:val="00022D48"/>
    <w:rsid w:val="00030C5B"/>
    <w:rsid w:val="00070FC4"/>
    <w:rsid w:val="00071987"/>
    <w:rsid w:val="00073D03"/>
    <w:rsid w:val="00074D2F"/>
    <w:rsid w:val="0007555C"/>
    <w:rsid w:val="00075C1E"/>
    <w:rsid w:val="00082510"/>
    <w:rsid w:val="00084358"/>
    <w:rsid w:val="0008794A"/>
    <w:rsid w:val="00093D52"/>
    <w:rsid w:val="00095956"/>
    <w:rsid w:val="00095FE3"/>
    <w:rsid w:val="000A25AE"/>
    <w:rsid w:val="000A3642"/>
    <w:rsid w:val="000B024D"/>
    <w:rsid w:val="000B7751"/>
    <w:rsid w:val="000C07D2"/>
    <w:rsid w:val="000D7DB9"/>
    <w:rsid w:val="0011692E"/>
    <w:rsid w:val="001206DF"/>
    <w:rsid w:val="0012336B"/>
    <w:rsid w:val="0013337D"/>
    <w:rsid w:val="00134777"/>
    <w:rsid w:val="00137B33"/>
    <w:rsid w:val="00141FCE"/>
    <w:rsid w:val="00143AD7"/>
    <w:rsid w:val="001452B6"/>
    <w:rsid w:val="00146657"/>
    <w:rsid w:val="00153BCB"/>
    <w:rsid w:val="00161BA6"/>
    <w:rsid w:val="0017198C"/>
    <w:rsid w:val="00174AFE"/>
    <w:rsid w:val="00182989"/>
    <w:rsid w:val="00182C05"/>
    <w:rsid w:val="001A19F7"/>
    <w:rsid w:val="001A3801"/>
    <w:rsid w:val="001A4B95"/>
    <w:rsid w:val="001A4E24"/>
    <w:rsid w:val="001B6E17"/>
    <w:rsid w:val="001C2EF4"/>
    <w:rsid w:val="001E4169"/>
    <w:rsid w:val="001F0C13"/>
    <w:rsid w:val="002066F3"/>
    <w:rsid w:val="00207FCC"/>
    <w:rsid w:val="00210E5E"/>
    <w:rsid w:val="00213203"/>
    <w:rsid w:val="00220042"/>
    <w:rsid w:val="00221477"/>
    <w:rsid w:val="00235D74"/>
    <w:rsid w:val="00236144"/>
    <w:rsid w:val="0024576C"/>
    <w:rsid w:val="00253BF6"/>
    <w:rsid w:val="002557C9"/>
    <w:rsid w:val="00260A1D"/>
    <w:rsid w:val="00272EE5"/>
    <w:rsid w:val="00274B54"/>
    <w:rsid w:val="00274E01"/>
    <w:rsid w:val="00295BF2"/>
    <w:rsid w:val="002A053C"/>
    <w:rsid w:val="002A2D62"/>
    <w:rsid w:val="002D5FCD"/>
    <w:rsid w:val="002D7602"/>
    <w:rsid w:val="002E32BC"/>
    <w:rsid w:val="002F6613"/>
    <w:rsid w:val="003038D5"/>
    <w:rsid w:val="00310D5D"/>
    <w:rsid w:val="0031390F"/>
    <w:rsid w:val="0031599A"/>
    <w:rsid w:val="00322152"/>
    <w:rsid w:val="00327755"/>
    <w:rsid w:val="003530AF"/>
    <w:rsid w:val="00360EB6"/>
    <w:rsid w:val="00362BC5"/>
    <w:rsid w:val="00364196"/>
    <w:rsid w:val="00375271"/>
    <w:rsid w:val="00392F8B"/>
    <w:rsid w:val="00392FE4"/>
    <w:rsid w:val="00394C27"/>
    <w:rsid w:val="00394C79"/>
    <w:rsid w:val="003977EF"/>
    <w:rsid w:val="003A1398"/>
    <w:rsid w:val="003A2DC4"/>
    <w:rsid w:val="003A3935"/>
    <w:rsid w:val="003A4598"/>
    <w:rsid w:val="003C3E7F"/>
    <w:rsid w:val="003D424B"/>
    <w:rsid w:val="003D6630"/>
    <w:rsid w:val="003F18CD"/>
    <w:rsid w:val="003F22DC"/>
    <w:rsid w:val="0040246A"/>
    <w:rsid w:val="00402DEA"/>
    <w:rsid w:val="004040B0"/>
    <w:rsid w:val="004169EC"/>
    <w:rsid w:val="0042148A"/>
    <w:rsid w:val="004257D7"/>
    <w:rsid w:val="00441746"/>
    <w:rsid w:val="00460483"/>
    <w:rsid w:val="00465CFF"/>
    <w:rsid w:val="00496B11"/>
    <w:rsid w:val="00496CE1"/>
    <w:rsid w:val="004A531E"/>
    <w:rsid w:val="004A6C86"/>
    <w:rsid w:val="004B4FFD"/>
    <w:rsid w:val="004B53E6"/>
    <w:rsid w:val="004B67CC"/>
    <w:rsid w:val="004E4047"/>
    <w:rsid w:val="004F7D8B"/>
    <w:rsid w:val="00505FF4"/>
    <w:rsid w:val="00532D0A"/>
    <w:rsid w:val="0054146D"/>
    <w:rsid w:val="00546FB5"/>
    <w:rsid w:val="005612F0"/>
    <w:rsid w:val="005718CB"/>
    <w:rsid w:val="0057284A"/>
    <w:rsid w:val="00582B72"/>
    <w:rsid w:val="00590B59"/>
    <w:rsid w:val="005936FF"/>
    <w:rsid w:val="00595585"/>
    <w:rsid w:val="005B4CAD"/>
    <w:rsid w:val="005B72FA"/>
    <w:rsid w:val="005D670E"/>
    <w:rsid w:val="005D730E"/>
    <w:rsid w:val="005F0693"/>
    <w:rsid w:val="005F1143"/>
    <w:rsid w:val="00606BC7"/>
    <w:rsid w:val="00610E17"/>
    <w:rsid w:val="00623A8A"/>
    <w:rsid w:val="00624DC2"/>
    <w:rsid w:val="006328F5"/>
    <w:rsid w:val="006620EF"/>
    <w:rsid w:val="00670284"/>
    <w:rsid w:val="00677B27"/>
    <w:rsid w:val="0068463D"/>
    <w:rsid w:val="0068481C"/>
    <w:rsid w:val="006859B7"/>
    <w:rsid w:val="006A494E"/>
    <w:rsid w:val="006C296C"/>
    <w:rsid w:val="006D02FC"/>
    <w:rsid w:val="006D6107"/>
    <w:rsid w:val="006F2C90"/>
    <w:rsid w:val="006F6C05"/>
    <w:rsid w:val="006F6FEA"/>
    <w:rsid w:val="006F71E5"/>
    <w:rsid w:val="007021D8"/>
    <w:rsid w:val="00711003"/>
    <w:rsid w:val="0072252A"/>
    <w:rsid w:val="00726878"/>
    <w:rsid w:val="00726CE6"/>
    <w:rsid w:val="00726FE1"/>
    <w:rsid w:val="00750341"/>
    <w:rsid w:val="00755063"/>
    <w:rsid w:val="00777B34"/>
    <w:rsid w:val="00781B17"/>
    <w:rsid w:val="0078250C"/>
    <w:rsid w:val="00783127"/>
    <w:rsid w:val="007877D4"/>
    <w:rsid w:val="0079594D"/>
    <w:rsid w:val="007A1AEE"/>
    <w:rsid w:val="007A44D3"/>
    <w:rsid w:val="007B4D9C"/>
    <w:rsid w:val="007D22CE"/>
    <w:rsid w:val="007D3B89"/>
    <w:rsid w:val="007D7B45"/>
    <w:rsid w:val="007E1055"/>
    <w:rsid w:val="007F11EE"/>
    <w:rsid w:val="008201A2"/>
    <w:rsid w:val="0083488B"/>
    <w:rsid w:val="008375C6"/>
    <w:rsid w:val="00847CA7"/>
    <w:rsid w:val="008503A8"/>
    <w:rsid w:val="00856B36"/>
    <w:rsid w:val="00857B09"/>
    <w:rsid w:val="00860775"/>
    <w:rsid w:val="00872107"/>
    <w:rsid w:val="00873767"/>
    <w:rsid w:val="00875E04"/>
    <w:rsid w:val="008842E7"/>
    <w:rsid w:val="008A2755"/>
    <w:rsid w:val="008A7E44"/>
    <w:rsid w:val="008B232F"/>
    <w:rsid w:val="008B2E3C"/>
    <w:rsid w:val="008B3AF0"/>
    <w:rsid w:val="008B3E76"/>
    <w:rsid w:val="008B4AC0"/>
    <w:rsid w:val="008C35E7"/>
    <w:rsid w:val="008C3FA4"/>
    <w:rsid w:val="008C5EDC"/>
    <w:rsid w:val="008D17FA"/>
    <w:rsid w:val="008D61CB"/>
    <w:rsid w:val="008E4E07"/>
    <w:rsid w:val="008E6769"/>
    <w:rsid w:val="008E7ED1"/>
    <w:rsid w:val="008F4C12"/>
    <w:rsid w:val="00900826"/>
    <w:rsid w:val="009072F9"/>
    <w:rsid w:val="00907754"/>
    <w:rsid w:val="0091097D"/>
    <w:rsid w:val="00925BDD"/>
    <w:rsid w:val="00927661"/>
    <w:rsid w:val="0093353B"/>
    <w:rsid w:val="00935030"/>
    <w:rsid w:val="00956973"/>
    <w:rsid w:val="00962584"/>
    <w:rsid w:val="00965057"/>
    <w:rsid w:val="0097210A"/>
    <w:rsid w:val="009774E3"/>
    <w:rsid w:val="00991839"/>
    <w:rsid w:val="00993631"/>
    <w:rsid w:val="00996371"/>
    <w:rsid w:val="009A15FF"/>
    <w:rsid w:val="009A6C8B"/>
    <w:rsid w:val="009D0549"/>
    <w:rsid w:val="009D0EC2"/>
    <w:rsid w:val="009D7ED9"/>
    <w:rsid w:val="009E21D5"/>
    <w:rsid w:val="009F568A"/>
    <w:rsid w:val="009F7285"/>
    <w:rsid w:val="00A0681B"/>
    <w:rsid w:val="00A06919"/>
    <w:rsid w:val="00A27A2C"/>
    <w:rsid w:val="00A37BDF"/>
    <w:rsid w:val="00A40230"/>
    <w:rsid w:val="00A538F9"/>
    <w:rsid w:val="00A81CF2"/>
    <w:rsid w:val="00A828AC"/>
    <w:rsid w:val="00A97651"/>
    <w:rsid w:val="00AB30D1"/>
    <w:rsid w:val="00AC292D"/>
    <w:rsid w:val="00AD41A1"/>
    <w:rsid w:val="00AE0D5E"/>
    <w:rsid w:val="00AE5FAD"/>
    <w:rsid w:val="00AF590D"/>
    <w:rsid w:val="00B12C89"/>
    <w:rsid w:val="00B14F8E"/>
    <w:rsid w:val="00B20785"/>
    <w:rsid w:val="00B219B5"/>
    <w:rsid w:val="00B238EE"/>
    <w:rsid w:val="00B26AB7"/>
    <w:rsid w:val="00B26B5C"/>
    <w:rsid w:val="00B3675D"/>
    <w:rsid w:val="00B56763"/>
    <w:rsid w:val="00B60C55"/>
    <w:rsid w:val="00B670CC"/>
    <w:rsid w:val="00B8478F"/>
    <w:rsid w:val="00B92268"/>
    <w:rsid w:val="00BA1439"/>
    <w:rsid w:val="00BA2A39"/>
    <w:rsid w:val="00BB2B77"/>
    <w:rsid w:val="00BB3322"/>
    <w:rsid w:val="00BB45CE"/>
    <w:rsid w:val="00BB696C"/>
    <w:rsid w:val="00BB71C5"/>
    <w:rsid w:val="00BC255E"/>
    <w:rsid w:val="00BE6734"/>
    <w:rsid w:val="00C037C3"/>
    <w:rsid w:val="00C21A09"/>
    <w:rsid w:val="00C22E5E"/>
    <w:rsid w:val="00C40B75"/>
    <w:rsid w:val="00C444B3"/>
    <w:rsid w:val="00C4496F"/>
    <w:rsid w:val="00C60815"/>
    <w:rsid w:val="00C624A0"/>
    <w:rsid w:val="00C8343B"/>
    <w:rsid w:val="00C97A0D"/>
    <w:rsid w:val="00CA01E2"/>
    <w:rsid w:val="00CB0293"/>
    <w:rsid w:val="00CB40D6"/>
    <w:rsid w:val="00CC08EE"/>
    <w:rsid w:val="00CD44BA"/>
    <w:rsid w:val="00CD7E26"/>
    <w:rsid w:val="00CE00BE"/>
    <w:rsid w:val="00CE77E6"/>
    <w:rsid w:val="00D1104D"/>
    <w:rsid w:val="00D77EAD"/>
    <w:rsid w:val="00DC6C4A"/>
    <w:rsid w:val="00DC7631"/>
    <w:rsid w:val="00DE50F2"/>
    <w:rsid w:val="00DF1310"/>
    <w:rsid w:val="00DF22A0"/>
    <w:rsid w:val="00DF57BE"/>
    <w:rsid w:val="00E23F79"/>
    <w:rsid w:val="00E2425D"/>
    <w:rsid w:val="00E25E6F"/>
    <w:rsid w:val="00E41EE6"/>
    <w:rsid w:val="00E421C0"/>
    <w:rsid w:val="00E42428"/>
    <w:rsid w:val="00E42491"/>
    <w:rsid w:val="00E425C2"/>
    <w:rsid w:val="00E4734A"/>
    <w:rsid w:val="00E65A60"/>
    <w:rsid w:val="00E66AAE"/>
    <w:rsid w:val="00E676B4"/>
    <w:rsid w:val="00E70644"/>
    <w:rsid w:val="00E8151A"/>
    <w:rsid w:val="00E82044"/>
    <w:rsid w:val="00E84A68"/>
    <w:rsid w:val="00E91EAE"/>
    <w:rsid w:val="00ED39F8"/>
    <w:rsid w:val="00ED6B25"/>
    <w:rsid w:val="00ED77B5"/>
    <w:rsid w:val="00EE0B0C"/>
    <w:rsid w:val="00EE18A6"/>
    <w:rsid w:val="00EE67A7"/>
    <w:rsid w:val="00F0558E"/>
    <w:rsid w:val="00F06DA9"/>
    <w:rsid w:val="00F14C90"/>
    <w:rsid w:val="00F1784D"/>
    <w:rsid w:val="00F17F4C"/>
    <w:rsid w:val="00F2676F"/>
    <w:rsid w:val="00F35321"/>
    <w:rsid w:val="00F433F7"/>
    <w:rsid w:val="00F60038"/>
    <w:rsid w:val="00F62292"/>
    <w:rsid w:val="00F65BCE"/>
    <w:rsid w:val="00F74914"/>
    <w:rsid w:val="00F85DDA"/>
    <w:rsid w:val="00F86387"/>
    <w:rsid w:val="00F93335"/>
    <w:rsid w:val="00FA5BBD"/>
    <w:rsid w:val="00FB533A"/>
    <w:rsid w:val="00FC2858"/>
    <w:rsid w:val="00FC41B7"/>
    <w:rsid w:val="00FD0F5C"/>
    <w:rsid w:val="00FE07E4"/>
    <w:rsid w:val="00FE3553"/>
    <w:rsid w:val="00FE46AF"/>
    <w:rsid w:val="00FF055C"/>
    <w:rsid w:val="00FF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297477"/>
  <w15:docId w15:val="{BDDEE360-F4D7-4938-ACF9-3F13C6CC6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35321"/>
    <w:rPr>
      <w:rFonts w:ascii="Arial" w:hAnsi="Arial"/>
      <w:sz w:val="19"/>
      <w:szCs w:val="24"/>
    </w:rPr>
  </w:style>
  <w:style w:type="paragraph" w:styleId="Nadpis1">
    <w:name w:val="heading 1"/>
    <w:next w:val="Nadpis2"/>
    <w:qFormat/>
    <w:rsid w:val="00B20785"/>
    <w:pPr>
      <w:keepNext/>
      <w:pageBreakBefore/>
      <w:numPr>
        <w:numId w:val="5"/>
      </w:numPr>
      <w:spacing w:after="800"/>
      <w:ind w:left="851" w:hanging="851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basedOn w:val="Nadpis1"/>
    <w:next w:val="Nadpis3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basedOn w:val="Nadpis2"/>
    <w:next w:val="Normlny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basedOn w:val="Normlny"/>
    <w:next w:val="Normlny"/>
    <w:link w:val="Nadpis4Char"/>
    <w:unhideWhenUsed/>
    <w:qFormat/>
    <w:rsid w:val="0008794A"/>
    <w:pPr>
      <w:keepNext/>
      <w:keepLines/>
      <w:numPr>
        <w:ilvl w:val="3"/>
        <w:numId w:val="5"/>
      </w:numPr>
      <w:spacing w:before="240" w:after="240"/>
      <w:outlineLvl w:val="3"/>
    </w:pPr>
    <w:rPr>
      <w:b/>
      <w:bCs/>
      <w:iCs/>
      <w:sz w:val="24"/>
    </w:rPr>
  </w:style>
  <w:style w:type="paragraph" w:styleId="Nadpis5">
    <w:name w:val="heading 5"/>
    <w:basedOn w:val="Normlny"/>
    <w:next w:val="Normlny"/>
    <w:link w:val="Nadpis5Char"/>
    <w:unhideWhenUsed/>
    <w:qFormat/>
    <w:rsid w:val="0008794A"/>
    <w:pPr>
      <w:keepNext/>
      <w:keepLines/>
      <w:numPr>
        <w:ilvl w:val="4"/>
        <w:numId w:val="5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basedOn w:val="Normlny"/>
    <w:next w:val="Normlny"/>
    <w:link w:val="Nadpis6Char"/>
    <w:unhideWhenUsed/>
    <w:qFormat/>
    <w:rsid w:val="0008794A"/>
    <w:pPr>
      <w:keepNext/>
      <w:keepLines/>
      <w:numPr>
        <w:ilvl w:val="5"/>
        <w:numId w:val="5"/>
      </w:numPr>
      <w:spacing w:before="240" w:after="240"/>
      <w:ind w:left="1418" w:hanging="1418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nhideWhenUsed/>
    <w:qFormat/>
    <w:rsid w:val="00E421C0"/>
    <w:pPr>
      <w:keepNext/>
      <w:keepLines/>
      <w:numPr>
        <w:ilvl w:val="6"/>
        <w:numId w:val="5"/>
      </w:numPr>
      <w:spacing w:before="240" w:after="240"/>
      <w:ind w:left="1576" w:hanging="1576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421C0"/>
    <w:pPr>
      <w:keepNext/>
      <w:keepLines/>
      <w:numPr>
        <w:ilvl w:val="7"/>
        <w:numId w:val="5"/>
      </w:numPr>
      <w:spacing w:before="240" w:after="240"/>
      <w:ind w:left="1701" w:hanging="1701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nhideWhenUsed/>
    <w:qFormat/>
    <w:rsid w:val="00E421C0"/>
    <w:pPr>
      <w:keepNext/>
      <w:keepLines/>
      <w:numPr>
        <w:ilvl w:val="8"/>
        <w:numId w:val="5"/>
      </w:numPr>
      <w:spacing w:before="240" w:after="240"/>
      <w:ind w:left="1985" w:hanging="1985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uiPriority w:val="99"/>
    <w:rsid w:val="00E421C0"/>
    <w:pPr>
      <w:tabs>
        <w:tab w:val="center" w:pos="4703"/>
        <w:tab w:val="right" w:pos="9406"/>
      </w:tabs>
    </w:pPr>
    <w:rPr>
      <w:sz w:val="16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semiHidden/>
    <w:rsid w:val="00392FE4"/>
    <w:rPr>
      <w:rFonts w:ascii="Tahoma" w:hAnsi="Tahoma" w:cs="Tahoma"/>
      <w:sz w:val="16"/>
      <w:szCs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33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33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qFormat/>
    <w:rsid w:val="00075C1E"/>
    <w:pPr>
      <w:numPr>
        <w:numId w:val="4"/>
      </w:numPr>
      <w:spacing w:before="120"/>
      <w:ind w:left="36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qFormat/>
    <w:rsid w:val="00DC6C4A"/>
    <w:pPr>
      <w:numPr>
        <w:numId w:val="18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DC6C4A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character" w:customStyle="1" w:styleId="Nadpis4Char">
    <w:name w:val="Nadpis 4 Char"/>
    <w:basedOn w:val="Predvolenpsmoodseku"/>
    <w:link w:val="Nadpis4"/>
    <w:rsid w:val="0008794A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basedOn w:val="Predvolenpsmoodseku"/>
    <w:link w:val="Nadpis5"/>
    <w:rsid w:val="0008794A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basedOn w:val="Predvolenpsmoodseku"/>
    <w:link w:val="Nadpis6"/>
    <w:rsid w:val="0008794A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rsid w:val="00E421C0"/>
    <w:rPr>
      <w:rFonts w:ascii="Arial" w:eastAsia="Times New Roman" w:hAnsi="Arial" w:cs="Times New Roman"/>
      <w:i/>
      <w:iCs/>
      <w:color w:val="404040"/>
      <w:sz w:val="22"/>
      <w:szCs w:val="24"/>
    </w:rPr>
  </w:style>
  <w:style w:type="character" w:customStyle="1" w:styleId="Nadpis8Char">
    <w:name w:val="Nadpis 8 Char"/>
    <w:basedOn w:val="Predvolenpsmoodseku"/>
    <w:link w:val="Nadpis8"/>
    <w:semiHidden/>
    <w:rsid w:val="00E421C0"/>
    <w:rPr>
      <w:rFonts w:ascii="Arial" w:eastAsia="Times New Roman" w:hAnsi="Arial" w:cs="Times New Roman"/>
      <w:i/>
      <w:color w:val="404040"/>
    </w:rPr>
  </w:style>
  <w:style w:type="character" w:customStyle="1" w:styleId="Nadpis9Char">
    <w:name w:val="Nadpis 9 Char"/>
    <w:basedOn w:val="Predvolenpsmoodseku"/>
    <w:link w:val="Nadpis9"/>
    <w:rsid w:val="00E421C0"/>
    <w:rPr>
      <w:rFonts w:ascii="Arial" w:eastAsia="Times New Roman" w:hAnsi="Arial" w:cs="Times New Roman"/>
      <w:i/>
      <w:iCs/>
      <w:color w:val="404040"/>
      <w:sz w:val="18"/>
    </w:r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basedOn w:val="Predvolenpsmoodseku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styleId="Odsekzoznamu">
    <w:name w:val="List Paragraph"/>
    <w:basedOn w:val="Normlny"/>
    <w:link w:val="OdsekzoznamuChar"/>
    <w:uiPriority w:val="99"/>
    <w:qFormat/>
    <w:rsid w:val="007E1055"/>
    <w:pPr>
      <w:ind w:left="720"/>
      <w:contextualSpacing/>
    </w:pPr>
    <w:rPr>
      <w:rFonts w:cs="Arial"/>
      <w:sz w:val="24"/>
      <w:lang w:val="sk-SK" w:eastAsia="cs-CZ"/>
    </w:rPr>
  </w:style>
  <w:style w:type="character" w:customStyle="1" w:styleId="OdsekzoznamuChar">
    <w:name w:val="Odsek zoznamu Char"/>
    <w:basedOn w:val="Predvolenpsmoodseku"/>
    <w:link w:val="Odsekzoznamu"/>
    <w:uiPriority w:val="99"/>
    <w:locked/>
    <w:rsid w:val="007E1055"/>
    <w:rPr>
      <w:rFonts w:ascii="Arial" w:hAnsi="Arial" w:cs="Arial"/>
      <w:sz w:val="24"/>
      <w:szCs w:val="24"/>
      <w:lang w:val="sk-SK" w:eastAsia="cs-CZ"/>
    </w:rPr>
  </w:style>
  <w:style w:type="character" w:styleId="PouitHypertextovPrepojenie">
    <w:name w:val="FollowedHyperlink"/>
    <w:basedOn w:val="Predvolenpsmoodseku"/>
    <w:semiHidden/>
    <w:unhideWhenUsed/>
    <w:rsid w:val="00872107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8D61CB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/>
      <w:sz w:val="22"/>
      <w:szCs w:val="22"/>
      <w:lang w:val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8D61CB"/>
    <w:rPr>
      <w:sz w:val="22"/>
      <w:szCs w:val="22"/>
      <w:lang w:val="sk-SK"/>
    </w:rPr>
  </w:style>
  <w:style w:type="character" w:styleId="Odkaznakomentr">
    <w:name w:val="annotation reference"/>
    <w:basedOn w:val="Predvolenpsmoodseku"/>
    <w:semiHidden/>
    <w:unhideWhenUsed/>
    <w:rsid w:val="008842E7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8842E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8842E7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8842E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8842E7"/>
    <w:rPr>
      <w:rFonts w:ascii="Arial" w:hAnsi="Arial"/>
      <w:b/>
      <w:bCs/>
    </w:rPr>
  </w:style>
  <w:style w:type="paragraph" w:styleId="Revzia">
    <w:name w:val="Revision"/>
    <w:hidden/>
    <w:uiPriority w:val="99"/>
    <w:semiHidden/>
    <w:rsid w:val="003A4598"/>
    <w:rPr>
      <w:rFonts w:ascii="Arial" w:hAnsi="Arial"/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2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6F2FC.E4E93F2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5.jpe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A1137-5EF7-4D03-AF5B-84092DFAF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manaz</dc:creator>
  <cp:lastModifiedBy>Služby Cífer ekonom</cp:lastModifiedBy>
  <cp:revision>2</cp:revision>
  <cp:lastPrinted>2006-02-10T14:19:00Z</cp:lastPrinted>
  <dcterms:created xsi:type="dcterms:W3CDTF">2022-09-12T14:58:00Z</dcterms:created>
  <dcterms:modified xsi:type="dcterms:W3CDTF">2022-09-12T14:58:00Z</dcterms:modified>
</cp:coreProperties>
</file>