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00705F" w:rsidP="000F2DA9">
      <w:pPr>
        <w:tabs>
          <w:tab w:val="left" w:pos="5040"/>
        </w:tabs>
        <w:jc w:val="left"/>
        <w:rPr>
          <w:rFonts w:ascii="Arial Narrow" w:hAnsi="Arial Narrow"/>
          <w:sz w:val="28"/>
          <w:szCs w:val="28"/>
        </w:rPr>
      </w:pPr>
      <w:commentRangeStart w:id="0"/>
      <w:commentRangeEnd w:id="0"/>
      <w:r>
        <w:rPr>
          <w:rStyle w:val="Odkaznakomentr"/>
        </w:rPr>
        <w:commentReference w:id="0"/>
      </w: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4"/>
        <w:gridCol w:w="5308"/>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2F70C17" w:rsidR="00A97A10" w:rsidRPr="00385B43" w:rsidRDefault="006215F3" w:rsidP="00B4260D">
            <w:pPr>
              <w:rPr>
                <w:rFonts w:ascii="Arial Narrow" w:hAnsi="Arial Narrow"/>
                <w:bCs/>
                <w:sz w:val="18"/>
                <w:szCs w:val="18"/>
                <w:highlight w:val="yellow"/>
              </w:rPr>
            </w:pPr>
            <w:r>
              <w:rPr>
                <w:rFonts w:ascii="Arial Narrow" w:hAnsi="Arial Narrow"/>
                <w:bCs/>
                <w:sz w:val="18"/>
                <w:szCs w:val="18"/>
              </w:rPr>
              <w:t>Miestna akčná skupina 11 PLUS</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426281" w:rsidRDefault="00A97A10" w:rsidP="00B4260D">
            <w:pPr>
              <w:rPr>
                <w:rFonts w:ascii="Arial Narrow" w:hAnsi="Arial Narrow"/>
                <w:i/>
              </w:rPr>
            </w:pPr>
            <w:r w:rsidRPr="00426281">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426281" w:rsidRDefault="000F3A18" w:rsidP="00A97A10">
            <w:pPr>
              <w:rPr>
                <w:rFonts w:ascii="Arial Narrow" w:hAnsi="Arial Narrow"/>
                <w:bCs/>
                <w:i/>
                <w:sz w:val="18"/>
                <w:szCs w:val="18"/>
              </w:rPr>
            </w:pPr>
            <w:r w:rsidRPr="00426281">
              <w:rPr>
                <w:rFonts w:ascii="Arial Narrow" w:hAnsi="Arial Narrow"/>
                <w:bCs/>
                <w:i/>
                <w:sz w:val="18"/>
                <w:szCs w:val="18"/>
              </w:rPr>
              <w:t>Uveďte presný názov projektu. V prípade, že sa názov projektu v ŽoP</w:t>
            </w:r>
            <w:r w:rsidR="00A97A10" w:rsidRPr="00426281">
              <w:rPr>
                <w:rFonts w:ascii="Arial Narrow" w:hAnsi="Arial Narrow"/>
                <w:bCs/>
                <w:i/>
                <w:sz w:val="18"/>
                <w:szCs w:val="18"/>
              </w:rPr>
              <w:t>r</w:t>
            </w:r>
            <w:r w:rsidRPr="00426281">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79699D52" w:rsidR="00A97A10" w:rsidRPr="00385B43" w:rsidRDefault="006215F3" w:rsidP="00A97A10">
            <w:pPr>
              <w:rPr>
                <w:rFonts w:ascii="Arial Narrow" w:hAnsi="Arial Narrow"/>
                <w:bCs/>
                <w:sz w:val="18"/>
                <w:szCs w:val="18"/>
                <w:highlight w:val="yellow"/>
              </w:rPr>
            </w:pPr>
            <w:r>
              <w:rPr>
                <w:rFonts w:ascii="Arial Narrow" w:hAnsi="Arial Narrow"/>
                <w:bCs/>
                <w:sz w:val="18"/>
                <w:szCs w:val="18"/>
              </w:rPr>
              <w:t>IROP-CLLD-AFY1-511</w:t>
            </w:r>
            <w:r w:rsidRPr="007B4BEF">
              <w:rPr>
                <w:rFonts w:ascii="Arial Narrow" w:hAnsi="Arial Narrow"/>
                <w:bCs/>
                <w:sz w:val="18"/>
                <w:szCs w:val="18"/>
              </w:rPr>
              <w:t>-00</w:t>
            </w:r>
            <w:r>
              <w:rPr>
                <w:rFonts w:ascii="Arial Narrow" w:hAnsi="Arial Narrow"/>
                <w:bCs/>
                <w:sz w:val="18"/>
                <w:szCs w:val="18"/>
              </w:rPr>
              <w:t>2</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0A0213D4" w:rsidR="00A97A10" w:rsidRPr="00385B43" w:rsidRDefault="00A97A10" w:rsidP="00A97A10">
            <w:pPr>
              <w:rPr>
                <w:rFonts w:ascii="Arial Narrow" w:hAnsi="Arial Narrow"/>
                <w:bCs/>
                <w:sz w:val="18"/>
                <w:szCs w:val="18"/>
                <w:highlight w:val="yellow"/>
              </w:rPr>
            </w:pPr>
            <w:r w:rsidRPr="00385B43">
              <w:rPr>
                <w:rFonts w:ascii="Arial Narrow" w:hAnsi="Arial Narrow"/>
                <w:bCs/>
                <w:sz w:val="18"/>
                <w:szCs w:val="18"/>
                <w:highlight w:val="yellow"/>
              </w:rPr>
              <w:t>vypĺňa MAS pri registrácii ŽoPr</w:t>
            </w:r>
          </w:p>
        </w:tc>
      </w:tr>
    </w:tbl>
    <w:p w14:paraId="2D4F1E21" w14:textId="3D8F1983" w:rsidR="000C6F71" w:rsidRDefault="000C6F71" w:rsidP="00231C62">
      <w:pPr>
        <w:rPr>
          <w:rFonts w:ascii="Arial Narrow" w:hAnsi="Arial Narrow"/>
        </w:rPr>
      </w:pPr>
    </w:p>
    <w:p w14:paraId="33811338" w14:textId="79CB1C30" w:rsidR="00335488" w:rsidRDefault="00335488" w:rsidP="00231C62">
      <w:pPr>
        <w:rPr>
          <w:rFonts w:ascii="Arial Narrow" w:hAnsi="Arial Narrow"/>
          <w:bCs/>
          <w:sz w:val="18"/>
          <w:szCs w:val="18"/>
          <w:highlight w:val="yellow"/>
        </w:rPr>
      </w:pPr>
    </w:p>
    <w:p w14:paraId="627B6FD7" w14:textId="77777777" w:rsidR="00080112" w:rsidRPr="00335488" w:rsidRDefault="00080112" w:rsidP="00080112">
      <w:pPr>
        <w:rPr>
          <w:rFonts w:ascii="Arial Narrow" w:hAnsi="Arial Narrow"/>
          <w:b/>
          <w:bCs/>
          <w:i/>
          <w:sz w:val="20"/>
          <w:szCs w:val="18"/>
          <w:highlight w:val="green"/>
          <w:u w:val="single"/>
        </w:rPr>
      </w:pPr>
      <w:commentRangeStart w:id="1"/>
      <w:r w:rsidRPr="00335488">
        <w:rPr>
          <w:rFonts w:ascii="Arial Narrow" w:hAnsi="Arial Narrow"/>
          <w:b/>
          <w:bCs/>
          <w:i/>
          <w:sz w:val="20"/>
          <w:szCs w:val="18"/>
          <w:highlight w:val="green"/>
          <w:u w:val="single"/>
        </w:rPr>
        <w:t xml:space="preserve">Inštrukcia pre žiadateľov: </w:t>
      </w:r>
      <w:commentRangeEnd w:id="1"/>
      <w:r w:rsidR="009722BD">
        <w:rPr>
          <w:rStyle w:val="Odkaznakomentr"/>
        </w:rPr>
        <w:commentReference w:id="1"/>
      </w:r>
    </w:p>
    <w:p w14:paraId="347E883D"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53D4CAC"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24D8F3ED"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6D3526">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610"/>
        <w:gridCol w:w="1365"/>
        <w:gridCol w:w="273"/>
        <w:gridCol w:w="1462"/>
        <w:gridCol w:w="217"/>
        <w:gridCol w:w="1243"/>
        <w:gridCol w:w="708"/>
        <w:gridCol w:w="1887"/>
        <w:gridCol w:w="62"/>
        <w:gridCol w:w="1955"/>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5C7CF0C4" w14:textId="4A969561" w:rsidR="00176889" w:rsidRPr="00385B43" w:rsidRDefault="00EB2269" w:rsidP="00842085">
            <w:pPr>
              <w:rPr>
                <w:rFonts w:ascii="Arial Narrow" w:hAnsi="Arial Narrow"/>
                <w:b/>
                <w:bCs/>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w:t>
            </w:r>
            <w:r w:rsidR="008A2FD8" w:rsidRPr="00385B43">
              <w:rPr>
                <w:rFonts w:ascii="Arial Narrow" w:hAnsi="Arial Narrow"/>
                <w:sz w:val="18"/>
                <w:szCs w:val="18"/>
              </w:rPr>
              <w:lastRenderedPageBreak/>
              <w:t>identifikuje ďalšie miesto realizácie projektu)</w:t>
            </w:r>
            <w:r w:rsidR="00681A6E" w:rsidRPr="00385B43">
              <w:rPr>
                <w:rFonts w:ascii="Arial Narrow" w:hAnsi="Arial Narrow"/>
                <w:sz w:val="18"/>
                <w:szCs w:val="18"/>
              </w:rPr>
              <w:t>.</w:t>
            </w:r>
            <w:r w:rsidR="00842085">
              <w:rPr>
                <w:rFonts w:ascii="Arial Narrow" w:hAnsi="Arial Narrow"/>
                <w:sz w:val="18"/>
                <w:szCs w:val="18"/>
              </w:rPr>
              <w:t xml:space="preserve"> </w:t>
            </w:r>
            <w:r w:rsidR="00176889" w:rsidRPr="00385B43">
              <w:rPr>
                <w:rFonts w:ascii="Arial Narrow" w:hAnsi="Arial Narrow"/>
                <w:sz w:val="18"/>
                <w:szCs w:val="18"/>
              </w:rPr>
              <w:t>V prípade mobilných zariadení</w:t>
            </w:r>
            <w:r w:rsidR="00842085">
              <w:rPr>
                <w:rFonts w:ascii="Arial Narrow" w:hAnsi="Arial Narrow"/>
                <w:sz w:val="18"/>
                <w:szCs w:val="18"/>
              </w:rPr>
              <w:t>, ktoré nemajú stále miesto ich využitia,</w:t>
            </w:r>
            <w:r w:rsidR="00176889" w:rsidRPr="00385B43">
              <w:rPr>
                <w:rFonts w:ascii="Arial Narrow" w:hAnsi="Arial Narrow"/>
                <w:sz w:val="18"/>
                <w:szCs w:val="18"/>
              </w:rPr>
              <w:t xml:space="preserve"> sa uvádza </w:t>
            </w:r>
            <w:r w:rsidR="00842085">
              <w:rPr>
                <w:rFonts w:ascii="Arial Narrow" w:hAnsi="Arial Narrow"/>
                <w:sz w:val="18"/>
                <w:szCs w:val="18"/>
              </w:rPr>
              <w:t>sídlo žiadateľa, resp. adresa prevádzkarne, v rámci ktorej sa mobilné zariadenia využívajú.</w:t>
            </w:r>
            <w:r w:rsidR="00176889" w:rsidRPr="00385B43">
              <w:rPr>
                <w:rFonts w:ascii="Arial Narrow" w:hAnsi="Arial Narrow"/>
                <w:sz w:val="18"/>
                <w:szCs w:val="18"/>
              </w:rPr>
              <w:t>.</w:t>
            </w:r>
          </w:p>
        </w:tc>
      </w:tr>
      <w:tr w:rsidR="00681A6E" w:rsidRPr="00385B43" w14:paraId="41BA59D4" w14:textId="77777777" w:rsidTr="0083156B">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lastRenderedPageBreak/>
              <w:t>P.č.</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3156B">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5" w:type="dxa"/>
            <w:vAlign w:val="center"/>
          </w:tcPr>
          <w:p w14:paraId="75C01248" w14:textId="77777777" w:rsidR="00681A6E" w:rsidRPr="00385B43" w:rsidRDefault="00681A6E" w:rsidP="008A2FD8">
            <w:pPr>
              <w:jc w:val="center"/>
              <w:rPr>
                <w:rFonts w:ascii="Arial Narrow" w:hAnsi="Arial Narrow"/>
                <w:bCs/>
                <w:sz w:val="18"/>
              </w:rPr>
            </w:pPr>
          </w:p>
        </w:tc>
        <w:tc>
          <w:tcPr>
            <w:tcW w:w="1464"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gridSpan w:val="2"/>
            <w:vAlign w:val="center"/>
          </w:tcPr>
          <w:p w14:paraId="2996C1F6" w14:textId="4A88685A" w:rsidR="00681A6E" w:rsidRPr="00385B43" w:rsidRDefault="00681A6E" w:rsidP="008A2FD8">
            <w:pPr>
              <w:jc w:val="center"/>
              <w:rPr>
                <w:rFonts w:ascii="Arial Narrow" w:hAnsi="Arial Narrow"/>
                <w:bCs/>
                <w:sz w:val="18"/>
              </w:rPr>
            </w:pPr>
          </w:p>
        </w:tc>
      </w:tr>
      <w:tr w:rsidR="003113B7" w:rsidRPr="00385B43" w14:paraId="4C5195C7" w14:textId="77777777" w:rsidTr="00BF0F4C">
        <w:trPr>
          <w:trHeight w:val="307"/>
        </w:trPr>
        <w:tc>
          <w:tcPr>
            <w:tcW w:w="9782" w:type="dxa"/>
            <w:gridSpan w:val="10"/>
            <w:vAlign w:val="center"/>
          </w:tcPr>
          <w:p w14:paraId="6A0E9406" w14:textId="113EF4B1" w:rsidR="003113B7" w:rsidRPr="00BF0F4C" w:rsidRDefault="003113B7" w:rsidP="00C5708E">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sidR="00C60335">
              <w:rPr>
                <w:rFonts w:ascii="Arial Narrow" w:hAnsi="Arial Narrow"/>
                <w:bCs/>
                <w:sz w:val="18"/>
              </w:rPr>
              <w:t xml:space="preserve">uvedie </w:t>
            </w:r>
            <w:r w:rsidR="00BE0D08">
              <w:rPr>
                <w:rFonts w:ascii="Arial Narrow" w:hAnsi="Arial Narrow"/>
                <w:bCs/>
                <w:sz w:val="18"/>
              </w:rPr>
              <w:t>požadované údaje ku</w:t>
            </w:r>
            <w:r>
              <w:rPr>
                <w:rFonts w:ascii="Arial Narrow" w:hAnsi="Arial Narrow"/>
                <w:bCs/>
                <w:sz w:val="18"/>
              </w:rPr>
              <w:t xml:space="preserve"> všetk</w:t>
            </w:r>
            <w:r w:rsidR="00BE0D08">
              <w:rPr>
                <w:rFonts w:ascii="Arial Narrow" w:hAnsi="Arial Narrow"/>
                <w:bCs/>
                <w:sz w:val="18"/>
              </w:rPr>
              <w:t>ým</w:t>
            </w:r>
            <w:r>
              <w:rPr>
                <w:rFonts w:ascii="Arial Narrow" w:hAnsi="Arial Narrow"/>
                <w:bCs/>
                <w:sz w:val="18"/>
              </w:rPr>
              <w:t xml:space="preserve"> nehnuteľnosti, ktorých užívanie je nevyhnutné na realizáciu projektu.</w:t>
            </w:r>
            <w:r w:rsidR="00842085">
              <w:t xml:space="preserve"> </w:t>
            </w:r>
            <w:r w:rsidR="00842085" w:rsidRPr="00842085">
              <w:rPr>
                <w:rFonts w:ascii="Arial Narrow" w:hAnsi="Arial Narrow"/>
                <w:bCs/>
                <w:sz w:val="18"/>
              </w:rPr>
              <w:t>Uvedené sa nevzťahuje na projekty, predmetom ktorých je výučne obstaranie hnuteľných vecí, ktoré nebudú mať stále miesto ich využívania (napr. v</w:t>
            </w:r>
            <w:r w:rsidR="00842085">
              <w:rPr>
                <w:rFonts w:ascii="Arial Narrow" w:hAnsi="Arial Narrow"/>
                <w:bCs/>
                <w:sz w:val="18"/>
              </w:rPr>
              <w:t> </w:t>
            </w:r>
            <w:r w:rsidR="00842085" w:rsidRPr="00842085">
              <w:rPr>
                <w:rFonts w:ascii="Arial Narrow" w:hAnsi="Arial Narrow"/>
                <w:bCs/>
                <w:sz w:val="18"/>
              </w:rPr>
              <w:t>prípade</w:t>
            </w:r>
            <w:r w:rsidR="00842085">
              <w:rPr>
                <w:rFonts w:ascii="Arial Narrow" w:hAnsi="Arial Narrow"/>
                <w:bCs/>
                <w:sz w:val="18"/>
              </w:rPr>
              <w:t xml:space="preserve"> nákupu dopravných prostriedkov nie je potrebné špecifikovať nehnuteľnosti, kde sú garážované</w:t>
            </w:r>
            <w:r w:rsidR="00842085" w:rsidRPr="00842085">
              <w:rPr>
                <w:rFonts w:ascii="Arial Narrow" w:hAnsi="Arial Narrow"/>
                <w:bCs/>
                <w:sz w:val="18"/>
              </w:rPr>
              <w:t>)</w:t>
            </w:r>
            <w:r w:rsidR="00C5708E">
              <w:rPr>
                <w:rFonts w:ascii="Arial Narrow" w:hAnsi="Arial Narrow"/>
                <w:bCs/>
                <w:sz w:val="18"/>
              </w:rPr>
              <w:t>,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r w:rsidR="00842085">
              <w:rPr>
                <w:rFonts w:ascii="Arial Narrow" w:hAnsi="Arial Narrow"/>
                <w:bCs/>
                <w:sz w:val="18"/>
              </w:rPr>
              <w:t xml:space="preserve"> </w:t>
            </w:r>
          </w:p>
        </w:tc>
      </w:tr>
      <w:tr w:rsidR="00BE0D08" w:rsidRPr="00385B43" w14:paraId="1BC5A91A" w14:textId="77777777" w:rsidTr="00C60335">
        <w:trPr>
          <w:trHeight w:val="307"/>
        </w:trPr>
        <w:tc>
          <w:tcPr>
            <w:tcW w:w="1956" w:type="dxa"/>
            <w:gridSpan w:val="2"/>
            <w:vAlign w:val="center"/>
          </w:tcPr>
          <w:p w14:paraId="066D5500" w14:textId="52CE14B1" w:rsidR="00BE0D08" w:rsidRPr="00BF0F4C" w:rsidRDefault="00BE0D08" w:rsidP="00BE0D08">
            <w:pPr>
              <w:jc w:val="center"/>
              <w:rPr>
                <w:rFonts w:ascii="Arial Narrow" w:hAnsi="Arial Narrow"/>
                <w:b/>
                <w:bCs/>
                <w:sz w:val="18"/>
              </w:rPr>
            </w:pPr>
            <w:r>
              <w:rPr>
                <w:rFonts w:ascii="Arial Narrow" w:hAnsi="Arial Narrow"/>
                <w:b/>
                <w:bCs/>
                <w:sz w:val="18"/>
              </w:rPr>
              <w:t>Typ</w:t>
            </w:r>
          </w:p>
        </w:tc>
        <w:tc>
          <w:tcPr>
            <w:tcW w:w="1956" w:type="dxa"/>
            <w:gridSpan w:val="3"/>
            <w:vAlign w:val="center"/>
          </w:tcPr>
          <w:p w14:paraId="2B629693" w14:textId="46FCAABC" w:rsidR="00BE0D08" w:rsidRPr="00BF0F4C" w:rsidRDefault="00BE0D08" w:rsidP="00BE0D08">
            <w:pPr>
              <w:jc w:val="center"/>
              <w:rPr>
                <w:rFonts w:ascii="Arial Narrow" w:hAnsi="Arial Narrow"/>
                <w:b/>
                <w:bCs/>
                <w:sz w:val="18"/>
              </w:rPr>
            </w:pPr>
            <w:r>
              <w:rPr>
                <w:rFonts w:ascii="Arial Narrow" w:hAnsi="Arial Narrow"/>
                <w:b/>
                <w:bCs/>
                <w:sz w:val="18"/>
              </w:rPr>
              <w:t>Katastrálne územie</w:t>
            </w:r>
          </w:p>
        </w:tc>
        <w:tc>
          <w:tcPr>
            <w:tcW w:w="1957" w:type="dxa"/>
            <w:gridSpan w:val="2"/>
            <w:vAlign w:val="center"/>
          </w:tcPr>
          <w:p w14:paraId="00375A60" w14:textId="662EBF5E" w:rsidR="00BE0D08" w:rsidRPr="00BF0F4C" w:rsidRDefault="00BE0D08" w:rsidP="00BE0D08">
            <w:pPr>
              <w:jc w:val="center"/>
              <w:rPr>
                <w:rFonts w:ascii="Arial Narrow" w:hAnsi="Arial Narrow"/>
                <w:b/>
                <w:bCs/>
                <w:sz w:val="18"/>
              </w:rPr>
            </w:pPr>
            <w:r>
              <w:rPr>
                <w:rFonts w:ascii="Arial Narrow" w:hAnsi="Arial Narrow"/>
                <w:b/>
                <w:bCs/>
                <w:sz w:val="18"/>
              </w:rPr>
              <w:t>Č. parcely</w:t>
            </w:r>
          </w:p>
        </w:tc>
        <w:tc>
          <w:tcPr>
            <w:tcW w:w="1956" w:type="dxa"/>
            <w:gridSpan w:val="2"/>
            <w:vAlign w:val="center"/>
          </w:tcPr>
          <w:p w14:paraId="6692C799" w14:textId="2A706785" w:rsidR="00BE0D08" w:rsidRPr="00BF0F4C" w:rsidRDefault="00BE0D08" w:rsidP="00BE0D08">
            <w:pPr>
              <w:jc w:val="center"/>
              <w:rPr>
                <w:rFonts w:ascii="Arial Narrow" w:hAnsi="Arial Narrow"/>
                <w:b/>
                <w:bCs/>
                <w:sz w:val="18"/>
              </w:rPr>
            </w:pPr>
            <w:r>
              <w:rPr>
                <w:rFonts w:ascii="Arial Narrow" w:hAnsi="Arial Narrow"/>
                <w:b/>
                <w:bCs/>
                <w:sz w:val="18"/>
              </w:rPr>
              <w:t>Č. LV</w:t>
            </w:r>
          </w:p>
        </w:tc>
        <w:tc>
          <w:tcPr>
            <w:tcW w:w="1957" w:type="dxa"/>
            <w:vAlign w:val="center"/>
          </w:tcPr>
          <w:p w14:paraId="32C07141" w14:textId="636028E2" w:rsidR="00BE0D08" w:rsidRPr="00BF0F4C" w:rsidRDefault="00BE0D08" w:rsidP="00BE0D08">
            <w:pPr>
              <w:jc w:val="center"/>
              <w:rPr>
                <w:rFonts w:ascii="Arial Narrow" w:hAnsi="Arial Narrow"/>
                <w:b/>
                <w:bCs/>
                <w:sz w:val="18"/>
              </w:rPr>
            </w:pPr>
            <w:r>
              <w:rPr>
                <w:rFonts w:ascii="Arial Narrow" w:hAnsi="Arial Narrow"/>
                <w:b/>
                <w:bCs/>
                <w:sz w:val="18"/>
              </w:rPr>
              <w:t>Vzťah žiadateľa k nehnuteľnosti</w:t>
            </w:r>
          </w:p>
        </w:tc>
      </w:tr>
      <w:tr w:rsidR="00BE0D08" w:rsidRPr="00385B43" w14:paraId="5748720E" w14:textId="77777777" w:rsidTr="00C60335">
        <w:trPr>
          <w:trHeight w:val="307"/>
        </w:trPr>
        <w:tc>
          <w:tcPr>
            <w:tcW w:w="1956" w:type="dxa"/>
            <w:gridSpan w:val="2"/>
            <w:vAlign w:val="center"/>
          </w:tcPr>
          <w:p w14:paraId="30996304" w14:textId="2782C4F8" w:rsidR="00BE0D08" w:rsidRPr="00BE0D08" w:rsidRDefault="00BE0D08" w:rsidP="00BE0D08">
            <w:pPr>
              <w:jc w:val="center"/>
              <w:rPr>
                <w:rFonts w:ascii="Arial Narrow" w:hAnsi="Arial Narrow"/>
                <w:b/>
                <w:bCs/>
                <w:i/>
                <w:sz w:val="18"/>
              </w:rPr>
            </w:pPr>
            <w:r w:rsidRPr="00BE0D08">
              <w:rPr>
                <w:rFonts w:ascii="Arial Narrow" w:hAnsi="Arial Narrow"/>
                <w:bCs/>
                <w:i/>
                <w:sz w:val="18"/>
              </w:rPr>
              <w:t>stavba, pozemok</w:t>
            </w:r>
          </w:p>
        </w:tc>
        <w:tc>
          <w:tcPr>
            <w:tcW w:w="1956" w:type="dxa"/>
            <w:gridSpan w:val="3"/>
            <w:vAlign w:val="center"/>
          </w:tcPr>
          <w:p w14:paraId="07784B0D" w14:textId="77777777" w:rsidR="00BE0D08" w:rsidRDefault="00BE0D08" w:rsidP="00BE0D08">
            <w:pPr>
              <w:jc w:val="center"/>
              <w:rPr>
                <w:rFonts w:ascii="Arial Narrow" w:hAnsi="Arial Narrow"/>
                <w:b/>
                <w:bCs/>
                <w:sz w:val="18"/>
              </w:rPr>
            </w:pPr>
          </w:p>
        </w:tc>
        <w:tc>
          <w:tcPr>
            <w:tcW w:w="1957" w:type="dxa"/>
            <w:gridSpan w:val="2"/>
            <w:vAlign w:val="center"/>
          </w:tcPr>
          <w:p w14:paraId="2CE3E6D9" w14:textId="77777777" w:rsidR="00BE0D08" w:rsidRDefault="00BE0D08" w:rsidP="00BE0D08">
            <w:pPr>
              <w:jc w:val="center"/>
              <w:rPr>
                <w:rFonts w:ascii="Arial Narrow" w:hAnsi="Arial Narrow"/>
                <w:b/>
                <w:bCs/>
                <w:sz w:val="18"/>
              </w:rPr>
            </w:pPr>
          </w:p>
        </w:tc>
        <w:tc>
          <w:tcPr>
            <w:tcW w:w="1956" w:type="dxa"/>
            <w:gridSpan w:val="2"/>
            <w:vAlign w:val="center"/>
          </w:tcPr>
          <w:p w14:paraId="3E1BE45B" w14:textId="77777777" w:rsidR="00BE0D08" w:rsidRDefault="00BE0D08" w:rsidP="00BE0D08">
            <w:pPr>
              <w:jc w:val="center"/>
              <w:rPr>
                <w:rFonts w:ascii="Arial Narrow" w:hAnsi="Arial Narrow"/>
                <w:b/>
                <w:bCs/>
                <w:sz w:val="18"/>
              </w:rPr>
            </w:pPr>
          </w:p>
        </w:tc>
        <w:tc>
          <w:tcPr>
            <w:tcW w:w="1957" w:type="dxa"/>
            <w:vAlign w:val="center"/>
          </w:tcPr>
          <w:p w14:paraId="4F144283" w14:textId="7946524F" w:rsidR="00BE0D08" w:rsidRPr="00BE0D08" w:rsidRDefault="00BE0D08" w:rsidP="00BE0D08">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3B49E237" w:rsidR="00570367" w:rsidRPr="00385B43" w:rsidRDefault="00570367" w:rsidP="00B46131">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4744D7AE" w:rsidR="00570367" w:rsidRPr="00385B43" w:rsidRDefault="00CE63F5" w:rsidP="002863A6">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50DBF24F"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37130E6B" w:rsidR="00505686" w:rsidRPr="00385B43" w:rsidRDefault="00505686" w:rsidP="005E4F55">
            <w:pPr>
              <w:jc w:val="left"/>
              <w:rPr>
                <w:rFonts w:ascii="Arial Narrow" w:hAnsi="Arial Narrow"/>
                <w:b/>
                <w:bCs/>
              </w:rPr>
            </w:pPr>
            <w:r w:rsidRPr="00385B43">
              <w:rPr>
                <w:rFonts w:ascii="Arial Narrow" w:hAnsi="Arial Narrow"/>
                <w:b/>
                <w:bCs/>
              </w:rPr>
              <w:t xml:space="preserve">Začiatok realizácie </w:t>
            </w:r>
            <w:r w:rsidR="005E4F55">
              <w:rPr>
                <w:rFonts w:ascii="Arial Narrow" w:hAnsi="Arial Narrow"/>
                <w:b/>
                <w:bCs/>
              </w:rPr>
              <w:t>projektu</w:t>
            </w:r>
            <w:r w:rsidR="005E4F55" w:rsidRPr="00385B43">
              <w:rPr>
                <w:rFonts w:ascii="Arial Narrow" w:hAnsi="Arial Narrow"/>
                <w:b/>
                <w:bCs/>
              </w:rPr>
              <w:t xml:space="preserve"> </w:t>
            </w:r>
          </w:p>
        </w:tc>
        <w:tc>
          <w:tcPr>
            <w:tcW w:w="2438" w:type="dxa"/>
            <w:shd w:val="clear" w:color="auto" w:fill="B8CCE4" w:themeFill="accent1" w:themeFillTint="66"/>
            <w:hideMark/>
          </w:tcPr>
          <w:p w14:paraId="26B8BCF3" w14:textId="711D0166" w:rsidR="00505686" w:rsidRPr="00385B43" w:rsidRDefault="00505686" w:rsidP="005E4F55">
            <w:pPr>
              <w:jc w:val="left"/>
              <w:rPr>
                <w:rFonts w:ascii="Arial Narrow" w:hAnsi="Arial Narrow"/>
                <w:b/>
                <w:bCs/>
              </w:rPr>
            </w:pPr>
            <w:r w:rsidRPr="00385B43">
              <w:rPr>
                <w:rFonts w:ascii="Arial Narrow" w:hAnsi="Arial Narrow"/>
                <w:b/>
                <w:bCs/>
              </w:rPr>
              <w:t xml:space="preserve">Koniec realizácie </w:t>
            </w:r>
            <w:r w:rsidR="005E4F55">
              <w:rPr>
                <w:rFonts w:ascii="Arial Narrow" w:hAnsi="Arial Narrow"/>
                <w:b/>
                <w:bCs/>
              </w:rPr>
              <w:t>projektu</w:t>
            </w:r>
          </w:p>
        </w:tc>
      </w:tr>
      <w:tr w:rsidR="0009206F" w:rsidRPr="00385B43" w14:paraId="110C77D5" w14:textId="77777777" w:rsidTr="0083156B">
        <w:trPr>
          <w:trHeight w:val="712"/>
        </w:trPr>
        <w:tc>
          <w:tcPr>
            <w:tcW w:w="4928" w:type="dxa"/>
            <w:hideMark/>
          </w:tcPr>
          <w:p w14:paraId="30F07744" w14:textId="3179EBD1" w:rsidR="00E4191E" w:rsidRPr="00E83FE1" w:rsidRDefault="00D92637" w:rsidP="0083156B">
            <w:pPr>
              <w:spacing w:before="120"/>
              <w:rPr>
                <w:rFonts w:ascii="Arial Narrow" w:hAnsi="Arial Narrow"/>
                <w:sz w:val="18"/>
                <w:szCs w:val="18"/>
              </w:rPr>
            </w:pPr>
            <w:r w:rsidRPr="00E83FE1">
              <w:rPr>
                <w:rFonts w:ascii="Arial Narrow" w:hAnsi="Arial Narrow"/>
                <w:sz w:val="18"/>
                <w:szCs w:val="18"/>
              </w:rPr>
              <w:t>A1 Podpora podnikania a</w:t>
            </w:r>
            <w:r w:rsidR="00E4191E" w:rsidRPr="00E83FE1">
              <w:rPr>
                <w:rFonts w:ascii="Arial Narrow" w:hAnsi="Arial Narrow"/>
                <w:sz w:val="18"/>
                <w:szCs w:val="18"/>
              </w:rPr>
              <w:t> </w:t>
            </w:r>
            <w:r w:rsidRPr="00E83FE1">
              <w:rPr>
                <w:rFonts w:ascii="Arial Narrow" w:hAnsi="Arial Narrow"/>
                <w:sz w:val="18"/>
                <w:szCs w:val="18"/>
              </w:rPr>
              <w:t>inovácií</w:t>
            </w:r>
          </w:p>
          <w:p w14:paraId="679E5965" w14:textId="50CC2A9A" w:rsidR="00CD0FA6" w:rsidRPr="00385B43" w:rsidRDefault="00CD0FA6" w:rsidP="006215F3">
            <w:pPr>
              <w:spacing w:before="120"/>
              <w:rPr>
                <w:rFonts w:ascii="Arial Narrow" w:hAnsi="Arial Narrow"/>
                <w:sz w:val="18"/>
                <w:szCs w:val="18"/>
              </w:rPr>
            </w:pPr>
          </w:p>
        </w:tc>
        <w:tc>
          <w:tcPr>
            <w:tcW w:w="2410" w:type="dxa"/>
            <w:gridSpan w:val="2"/>
            <w:hideMark/>
          </w:tcPr>
          <w:p w14:paraId="505454FD" w14:textId="190046C3"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863A6">
              <w:rPr>
                <w:rFonts w:ascii="Arial Narrow" w:hAnsi="Arial Narrow"/>
                <w:sz w:val="18"/>
                <w:szCs w:val="18"/>
              </w:rPr>
              <w:t>realizácie</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06CFECD0"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055F62">
              <w:rPr>
                <w:rFonts w:ascii="Arial Narrow" w:hAnsi="Arial Narrow"/>
                <w:sz w:val="18"/>
                <w:szCs w:val="18"/>
              </w:rPr>
              <w:t xml:space="preserve">predložení tejto </w:t>
            </w:r>
            <w:r w:rsidR="00496065">
              <w:rPr>
                <w:rFonts w:ascii="Arial Narrow" w:hAnsi="Arial Narrow"/>
                <w:sz w:val="18"/>
                <w:szCs w:val="18"/>
              </w:rPr>
              <w:t>ŽoPr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6E747F32"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1B4891" w:rsidRPr="005F69F8">
              <w:rPr>
                <w:rFonts w:ascii="Arial Narrow" w:hAnsi="Arial Narrow"/>
                <w:sz w:val="18"/>
                <w:szCs w:val="18"/>
              </w:rPr>
              <w:t>deň,</w:t>
            </w:r>
            <w:r w:rsidR="001B4891">
              <w:rPr>
                <w:rFonts w:ascii="Arial Narrow" w:hAnsi="Arial Narrow"/>
                <w:sz w:val="18"/>
                <w:szCs w:val="18"/>
              </w:rPr>
              <w:t xml:space="preserve"> </w:t>
            </w:r>
            <w:r w:rsidRPr="00385B43">
              <w:rPr>
                <w:rFonts w:ascii="Arial Narrow" w:hAnsi="Arial Narrow"/>
                <w:sz w:val="18"/>
                <w:szCs w:val="18"/>
              </w:rPr>
              <w:t>mesiac a rok ukončenia</w:t>
            </w:r>
            <w:r w:rsidR="00210E93">
              <w:rPr>
                <w:rFonts w:ascii="Arial Narrow" w:hAnsi="Arial Narrow"/>
                <w:sz w:val="18"/>
                <w:szCs w:val="18"/>
              </w:rPr>
              <w:t xml:space="preserve"> </w:t>
            </w:r>
            <w:r w:rsidR="002863A6">
              <w:rPr>
                <w:rFonts w:ascii="Arial Narrow" w:hAnsi="Arial Narrow"/>
                <w:sz w:val="18"/>
                <w:szCs w:val="18"/>
              </w:rPr>
              <w:t>realizácie</w:t>
            </w:r>
            <w:r w:rsidRPr="00385B43">
              <w:rPr>
                <w:rFonts w:ascii="Arial Narrow" w:hAnsi="Arial Narrow"/>
                <w:sz w:val="18"/>
                <w:szCs w:val="18"/>
              </w:rPr>
              <w:t xml:space="preserve">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19865970" w14:textId="77777777" w:rsidR="00E0609C" w:rsidRDefault="00E0609C" w:rsidP="00210E93">
            <w:pPr>
              <w:rPr>
                <w:rFonts w:ascii="Arial Narrow" w:hAnsi="Arial Narrow"/>
                <w:sz w:val="18"/>
                <w:szCs w:val="18"/>
              </w:rPr>
            </w:pPr>
          </w:p>
          <w:p w14:paraId="18C3226D" w14:textId="7B804EC0" w:rsidR="00E0609C" w:rsidRPr="00385B43" w:rsidRDefault="00204EA5" w:rsidP="00055F62">
            <w:pPr>
              <w:rPr>
                <w:rFonts w:ascii="Arial Narrow" w:hAnsi="Arial Narrow"/>
                <w:sz w:val="18"/>
                <w:szCs w:val="18"/>
              </w:rPr>
            </w:pPr>
            <w:r w:rsidRPr="00204EA5">
              <w:rPr>
                <w:rFonts w:ascii="Arial Narrow" w:hAnsi="Arial Narrow"/>
                <w:bCs/>
                <w:sz w:val="18"/>
                <w:szCs w:val="18"/>
              </w:rPr>
              <w:t xml:space="preserve">Žiadateľ je povinný ukončiť </w:t>
            </w:r>
            <w:r w:rsidR="00646523">
              <w:rPr>
                <w:rFonts w:ascii="Arial Narrow" w:hAnsi="Arial Narrow"/>
                <w:bCs/>
                <w:sz w:val="18"/>
                <w:szCs w:val="18"/>
              </w:rPr>
              <w:t>realizáciu</w:t>
            </w:r>
            <w:r w:rsidR="00C60335">
              <w:rPr>
                <w:rFonts w:ascii="Arial Narrow" w:hAnsi="Arial Narrow"/>
                <w:bCs/>
                <w:sz w:val="18"/>
                <w:szCs w:val="18"/>
              </w:rPr>
              <w:t xml:space="preserve"> </w:t>
            </w:r>
            <w:r w:rsidRPr="00204EA5">
              <w:rPr>
                <w:rFonts w:ascii="Arial Narrow" w:hAnsi="Arial Narrow"/>
                <w:bCs/>
                <w:sz w:val="18"/>
                <w:szCs w:val="18"/>
              </w:rPr>
              <w:t>projekt</w:t>
            </w:r>
            <w:r w:rsidR="0064652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646523">
              <w:rPr>
                <w:rFonts w:ascii="Arial Narrow" w:hAnsi="Arial Narrow"/>
                <w:bCs/>
                <w:sz w:val="18"/>
                <w:szCs w:val="18"/>
              </w:rPr>
              <w:t xml:space="preserve">, najneskôr však </w:t>
            </w:r>
            <w:r w:rsidRPr="00204EA5">
              <w:rPr>
                <w:rFonts w:ascii="Arial Narrow" w:hAnsi="Arial Narrow"/>
                <w:bCs/>
                <w:sz w:val="18"/>
                <w:szCs w:val="18"/>
              </w:rPr>
              <w:t>do</w:t>
            </w:r>
            <w:ins w:id="2" w:author="Služby Cífer ekonom" w:date="2023-03-27T18:39:00Z">
              <w:r w:rsidR="00E83FE1">
                <w:rPr>
                  <w:rFonts w:ascii="Arial Narrow" w:hAnsi="Arial Narrow"/>
                  <w:bCs/>
                  <w:sz w:val="18"/>
                  <w:szCs w:val="18"/>
                </w:rPr>
                <w:t xml:space="preserve"> 06</w:t>
              </w:r>
            </w:ins>
            <w:del w:id="3" w:author="Služby Cífer ekonom" w:date="2023-03-27T18:39:00Z">
              <w:r w:rsidRPr="00204EA5" w:rsidDel="00E83FE1">
                <w:rPr>
                  <w:rFonts w:ascii="Arial Narrow" w:hAnsi="Arial Narrow"/>
                  <w:bCs/>
                  <w:sz w:val="18"/>
                  <w:szCs w:val="18"/>
                </w:rPr>
                <w:delText xml:space="preserve"> </w:delText>
              </w:r>
              <w:r w:rsidR="006215F3" w:rsidRPr="00E83FE1" w:rsidDel="00E83FE1">
                <w:rPr>
                  <w:rFonts w:ascii="Arial Narrow" w:hAnsi="Arial Narrow"/>
                  <w:bCs/>
                  <w:sz w:val="18"/>
                  <w:szCs w:val="18"/>
                </w:rPr>
                <w:delText>17</w:delText>
              </w:r>
            </w:del>
            <w:r w:rsidR="006215F3" w:rsidRPr="00E83FE1">
              <w:rPr>
                <w:rFonts w:ascii="Arial Narrow" w:hAnsi="Arial Narrow"/>
                <w:bCs/>
                <w:sz w:val="18"/>
                <w:szCs w:val="18"/>
              </w:rPr>
              <w:t>.1</w:t>
            </w:r>
            <w:del w:id="4" w:author="Služby Cífer ekonom" w:date="2023-03-27T18:39:00Z">
              <w:r w:rsidR="006215F3" w:rsidRPr="00E83FE1" w:rsidDel="00E83FE1">
                <w:rPr>
                  <w:rFonts w:ascii="Arial Narrow" w:hAnsi="Arial Narrow"/>
                  <w:bCs/>
                  <w:sz w:val="18"/>
                  <w:szCs w:val="18"/>
                </w:rPr>
                <w:delText>0</w:delText>
              </w:r>
            </w:del>
            <w:ins w:id="5" w:author="Služby Cífer ekonom" w:date="2023-03-27T18:39:00Z">
              <w:r w:rsidR="00E83FE1">
                <w:rPr>
                  <w:rFonts w:ascii="Arial Narrow" w:hAnsi="Arial Narrow"/>
                  <w:bCs/>
                  <w:sz w:val="18"/>
                  <w:szCs w:val="18"/>
                </w:rPr>
                <w:t>2</w:t>
              </w:r>
            </w:ins>
            <w:r w:rsidR="006215F3" w:rsidRPr="00E83FE1">
              <w:rPr>
                <w:rFonts w:ascii="Arial Narrow" w:hAnsi="Arial Narrow"/>
                <w:bCs/>
                <w:sz w:val="18"/>
                <w:szCs w:val="18"/>
              </w:rPr>
              <w:t xml:space="preserve">.2023. </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11"/>
          <w:footerReference w:type="default" r:id="rId12"/>
          <w:head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DB11A" w14:textId="0BE54838" w:rsidR="00993330" w:rsidRPr="00385B43" w:rsidRDefault="00993330" w:rsidP="00EE0CBE">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F7FF8CB" w:rsidR="00E101A2" w:rsidRPr="00385B43" w:rsidRDefault="00E101A2" w:rsidP="00740F36">
            <w:pPr>
              <w:rPr>
                <w:rFonts w:ascii="Arial Narrow" w:hAnsi="Arial Narrow"/>
                <w:b/>
                <w:bCs/>
              </w:rPr>
            </w:pPr>
            <w:r>
              <w:rPr>
                <w:rFonts w:ascii="Arial Narrow" w:hAnsi="Arial Narrow"/>
                <w:b/>
                <w:bCs/>
              </w:rPr>
              <w:t>NACE projektu</w:t>
            </w:r>
            <w:r w:rsidRPr="00385B43">
              <w:rPr>
                <w:rFonts w:ascii="Arial Narrow" w:hAnsi="Arial Narrow"/>
                <w:b/>
                <w:bCs/>
              </w:rPr>
              <w:t xml:space="preserve">: </w:t>
            </w:r>
            <w:commentRangeStart w:id="6"/>
            <w:r>
              <w:rPr>
                <w:rFonts w:ascii="Arial Narrow" w:hAnsi="Arial Narrow"/>
                <w:sz w:val="18"/>
                <w:szCs w:val="18"/>
              </w:rPr>
              <w:t xml:space="preserve">Žiadateľ uvedie </w:t>
            </w:r>
            <w:r w:rsidR="00740F36">
              <w:rPr>
                <w:rFonts w:ascii="Arial Narrow" w:hAnsi="Arial Narrow"/>
                <w:sz w:val="18"/>
                <w:szCs w:val="18"/>
              </w:rPr>
              <w:t xml:space="preserve">k projektu </w:t>
            </w:r>
            <w:r>
              <w:rPr>
                <w:rFonts w:ascii="Arial Narrow" w:hAnsi="Arial Narrow"/>
                <w:sz w:val="18"/>
                <w:szCs w:val="18"/>
              </w:rPr>
              <w:t xml:space="preserve">príslušný </w:t>
            </w:r>
            <w:r w:rsidR="001B4891">
              <w:rPr>
                <w:rFonts w:ascii="Arial Narrow" w:hAnsi="Arial Narrow"/>
                <w:sz w:val="18"/>
                <w:szCs w:val="18"/>
              </w:rPr>
              <w:t xml:space="preserve">adekvátny </w:t>
            </w:r>
            <w:r>
              <w:rPr>
                <w:rFonts w:ascii="Arial Narrow" w:hAnsi="Arial Narrow"/>
                <w:sz w:val="18"/>
                <w:szCs w:val="18"/>
              </w:rPr>
              <w:t xml:space="preserve">kód </w:t>
            </w:r>
            <w:r w:rsidR="001B4891">
              <w:rPr>
                <w:rFonts w:ascii="Arial Narrow" w:hAnsi="Arial Narrow"/>
                <w:sz w:val="18"/>
                <w:szCs w:val="18"/>
              </w:rPr>
              <w:t xml:space="preserve">a názov </w:t>
            </w:r>
            <w:r>
              <w:rPr>
                <w:rFonts w:ascii="Arial Narrow" w:hAnsi="Arial Narrow"/>
                <w:sz w:val="18"/>
                <w:szCs w:val="18"/>
              </w:rPr>
              <w:t>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xml:space="preserve">, </w:t>
            </w:r>
            <w:r w:rsidRPr="00C5708E">
              <w:rPr>
                <w:rFonts w:ascii="Arial Narrow" w:hAnsi="Arial Narrow"/>
                <w:b/>
                <w:sz w:val="18"/>
                <w:szCs w:val="18"/>
              </w:rPr>
              <w:t>zodpovedajúci činnosti, na ktorú je zameraný projektu.</w:t>
            </w:r>
            <w:r w:rsidR="00525E76">
              <w:rPr>
                <w:rFonts w:ascii="Arial Narrow" w:hAnsi="Arial Narrow"/>
                <w:sz w:val="18"/>
                <w:szCs w:val="18"/>
              </w:rPr>
              <w:t xml:space="preserve"> SK NACE projektu uvádza žiadateľ na najnižšej možnej úrovni.</w:t>
            </w:r>
            <w:r>
              <w:rPr>
                <w:rFonts w:ascii="Arial Narrow" w:hAnsi="Arial Narrow"/>
                <w:sz w:val="18"/>
                <w:szCs w:val="18"/>
              </w:rPr>
              <w:t xml:space="preserve"> NACE kód projektu môže byť odlišný od kódu zodpovedajúcemu prevládajúcej činnosti žiadateľa</w:t>
            </w:r>
            <w:r w:rsidR="00740F36">
              <w:rPr>
                <w:rFonts w:ascii="Arial Narrow" w:hAnsi="Arial Narrow"/>
                <w:sz w:val="18"/>
                <w:szCs w:val="18"/>
              </w:rPr>
              <w:t>, t.j. ide o NACE projektu, nie žiadateľa.</w:t>
            </w:r>
            <w:r w:rsidRPr="00E101A2">
              <w:rPr>
                <w:rFonts w:ascii="Arial Narrow" w:hAnsi="Arial Narrow"/>
                <w:sz w:val="18"/>
                <w:szCs w:val="18"/>
              </w:rPr>
              <w:t xml:space="preserve"> </w:t>
            </w:r>
            <w:commentRangeEnd w:id="6"/>
            <w:r>
              <w:rPr>
                <w:rStyle w:val="Odkaznakomentr"/>
              </w:rPr>
              <w:commentReference w:id="6"/>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05D349A9"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960A9" w:rsidRPr="00494B4C">
                  <w:rPr>
                    <w:rStyle w:val="Zstupntext"/>
                  </w:rPr>
                  <w:t>Vyberte položku.</w:t>
                </w:r>
              </w:sdtContent>
            </w:sdt>
          </w:p>
        </w:tc>
      </w:tr>
      <w:tr w:rsidR="00F11710" w:rsidRPr="00385B43" w14:paraId="1475BF6F" w14:textId="77777777" w:rsidTr="007D6358">
        <w:trPr>
          <w:trHeight w:val="203"/>
        </w:trPr>
        <w:tc>
          <w:tcPr>
            <w:tcW w:w="14601" w:type="dxa"/>
            <w:gridSpan w:val="7"/>
            <w:vAlign w:val="center"/>
            <w:hideMark/>
          </w:tcPr>
          <w:p w14:paraId="39553241" w14:textId="578E16A7"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A8091D">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commentRangeStart w:id="7"/>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commentRangeEnd w:id="7"/>
            <w:r w:rsidR="007B6766">
              <w:rPr>
                <w:rStyle w:val="Odkaznakomentr"/>
              </w:rPr>
              <w:commentReference w:id="7"/>
            </w:r>
          </w:p>
        </w:tc>
      </w:tr>
      <w:tr w:rsidR="00F11710" w:rsidRPr="00385B43" w14:paraId="563945D3" w14:textId="77777777" w:rsidTr="00B51F3B">
        <w:trPr>
          <w:trHeight w:val="76"/>
        </w:trPr>
        <w:tc>
          <w:tcPr>
            <w:tcW w:w="2433" w:type="dxa"/>
            <w:gridSpan w:val="2"/>
            <w:tcBorders>
              <w:bottom w:val="single" w:sz="4" w:space="0" w:color="auto"/>
            </w:tcBorders>
          </w:tcPr>
          <w:p w14:paraId="62DB11D6" w14:textId="34FC3CF9" w:rsidR="00F11710" w:rsidRPr="007D6358" w:rsidRDefault="00095891" w:rsidP="00F11710">
            <w:pPr>
              <w:jc w:val="center"/>
              <w:rPr>
                <w:rFonts w:ascii="Arial Narrow" w:hAnsi="Arial Narrow"/>
                <w:sz w:val="18"/>
                <w:szCs w:val="18"/>
                <w:highlight w:val="yellow"/>
              </w:rPr>
            </w:pPr>
            <w:r w:rsidRPr="004A6926">
              <w:rPr>
                <w:rFonts w:ascii="Arial Narrow" w:hAnsi="Arial Narrow"/>
                <w:sz w:val="18"/>
                <w:szCs w:val="18"/>
              </w:rPr>
              <w:t>A101</w:t>
            </w:r>
          </w:p>
        </w:tc>
        <w:tc>
          <w:tcPr>
            <w:tcW w:w="2434" w:type="dxa"/>
            <w:tcBorders>
              <w:bottom w:val="single" w:sz="4" w:space="0" w:color="auto"/>
            </w:tcBorders>
          </w:tcPr>
          <w:p w14:paraId="0948197C" w14:textId="016F3B1E" w:rsidR="00F11710" w:rsidRPr="007D6358" w:rsidRDefault="00095891" w:rsidP="00F11710">
            <w:pPr>
              <w:jc w:val="center"/>
              <w:rPr>
                <w:rFonts w:ascii="Arial Narrow" w:hAnsi="Arial Narrow"/>
                <w:sz w:val="18"/>
                <w:szCs w:val="18"/>
                <w:highlight w:val="yellow"/>
              </w:rPr>
            </w:pPr>
            <w:r w:rsidRPr="004A6926">
              <w:rPr>
                <w:rFonts w:ascii="Arial Narrow" w:hAnsi="Arial Narrow"/>
                <w:sz w:val="18"/>
                <w:szCs w:val="18"/>
              </w:rPr>
              <w:t>Počet produktov, ktoré sú pre firmu nové</w:t>
            </w:r>
          </w:p>
        </w:tc>
        <w:tc>
          <w:tcPr>
            <w:tcW w:w="2433" w:type="dxa"/>
            <w:tcBorders>
              <w:bottom w:val="single" w:sz="4" w:space="0" w:color="auto"/>
            </w:tcBorders>
          </w:tcPr>
          <w:p w14:paraId="2E065C40" w14:textId="4217ECA2" w:rsidR="00F11710" w:rsidRPr="007D6358" w:rsidRDefault="00095891" w:rsidP="00F11710">
            <w:pPr>
              <w:jc w:val="center"/>
              <w:rPr>
                <w:rFonts w:ascii="Arial Narrow" w:hAnsi="Arial Narrow"/>
                <w:sz w:val="18"/>
                <w:szCs w:val="18"/>
                <w:highlight w:val="yellow"/>
              </w:rPr>
            </w:pPr>
            <w:r w:rsidRPr="004A6926">
              <w:rPr>
                <w:rFonts w:ascii="Arial Narrow" w:hAnsi="Arial Narrow" w:cstheme="minorHAnsi"/>
                <w:sz w:val="18"/>
                <w:szCs w:val="18"/>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05E61566" w:rsidR="00F11710" w:rsidRPr="007D6358" w:rsidRDefault="00095891" w:rsidP="00F11710">
            <w:pPr>
              <w:jc w:val="center"/>
              <w:rPr>
                <w:rFonts w:ascii="Arial Narrow" w:hAnsi="Arial Narrow"/>
                <w:sz w:val="18"/>
                <w:szCs w:val="18"/>
                <w:highlight w:val="yellow"/>
              </w:rPr>
            </w:pPr>
            <w:r w:rsidRPr="004A6926">
              <w:rPr>
                <w:rFonts w:ascii="Arial Narrow" w:hAnsi="Arial Narrow" w:cstheme="minorHAnsi"/>
                <w:sz w:val="18"/>
                <w:szCs w:val="18"/>
              </w:rPr>
              <w:t>bez príznaku</w:t>
            </w:r>
          </w:p>
        </w:tc>
        <w:tc>
          <w:tcPr>
            <w:tcW w:w="2434" w:type="dxa"/>
            <w:tcBorders>
              <w:bottom w:val="single" w:sz="4" w:space="0" w:color="auto"/>
            </w:tcBorders>
          </w:tcPr>
          <w:p w14:paraId="5ABE6BC5" w14:textId="45963F2F" w:rsidR="00F11710" w:rsidRPr="007D6358" w:rsidRDefault="00095891" w:rsidP="00F11710">
            <w:pPr>
              <w:jc w:val="center"/>
              <w:rPr>
                <w:rFonts w:ascii="Arial Narrow" w:hAnsi="Arial Narrow"/>
                <w:sz w:val="18"/>
                <w:szCs w:val="18"/>
                <w:highlight w:val="yellow"/>
              </w:rPr>
            </w:pPr>
            <w:r w:rsidRPr="004A6926">
              <w:rPr>
                <w:rFonts w:ascii="Arial Narrow" w:hAnsi="Arial Narrow" w:cstheme="minorHAnsi"/>
                <w:sz w:val="18"/>
                <w:szCs w:val="18"/>
              </w:rPr>
              <w:t xml:space="preserve">UR, </w:t>
            </w:r>
            <w:r w:rsidRPr="004A6926">
              <w:rPr>
                <w:rFonts w:ascii="Arial Narrow" w:hAnsi="Arial Narrow"/>
                <w:sz w:val="18"/>
                <w:szCs w:val="18"/>
              </w:rPr>
              <w:t>RMŽaND</w:t>
            </w:r>
          </w:p>
        </w:tc>
      </w:tr>
      <w:tr w:rsidR="00095891" w:rsidRPr="00385B43" w14:paraId="1BCE4DBA" w14:textId="77777777" w:rsidTr="00B51F3B">
        <w:trPr>
          <w:trHeight w:val="76"/>
        </w:trPr>
        <w:tc>
          <w:tcPr>
            <w:tcW w:w="2433" w:type="dxa"/>
            <w:gridSpan w:val="2"/>
            <w:tcBorders>
              <w:bottom w:val="single" w:sz="4" w:space="0" w:color="auto"/>
            </w:tcBorders>
          </w:tcPr>
          <w:p w14:paraId="0890E4EC" w14:textId="7ABB2F03" w:rsidR="00095891" w:rsidRPr="00E83FE1" w:rsidRDefault="00095891" w:rsidP="00F11710">
            <w:pPr>
              <w:jc w:val="center"/>
              <w:rPr>
                <w:rFonts w:ascii="Arial Narrow" w:hAnsi="Arial Narrow"/>
                <w:sz w:val="18"/>
                <w:szCs w:val="18"/>
              </w:rPr>
            </w:pPr>
            <w:r w:rsidRPr="004A6926">
              <w:rPr>
                <w:rFonts w:ascii="Arial Narrow" w:hAnsi="Arial Narrow"/>
                <w:sz w:val="18"/>
                <w:szCs w:val="18"/>
              </w:rPr>
              <w:t>A10</w:t>
            </w:r>
            <w:r>
              <w:rPr>
                <w:rFonts w:ascii="Arial Narrow" w:hAnsi="Arial Narrow"/>
                <w:sz w:val="18"/>
                <w:szCs w:val="18"/>
              </w:rPr>
              <w:t>2</w:t>
            </w:r>
          </w:p>
        </w:tc>
        <w:tc>
          <w:tcPr>
            <w:tcW w:w="2434" w:type="dxa"/>
            <w:tcBorders>
              <w:bottom w:val="single" w:sz="4" w:space="0" w:color="auto"/>
            </w:tcBorders>
          </w:tcPr>
          <w:p w14:paraId="39AAF073" w14:textId="1B235D67" w:rsidR="00095891" w:rsidRPr="00E83FE1" w:rsidRDefault="00095891" w:rsidP="00F11710">
            <w:pPr>
              <w:jc w:val="center"/>
              <w:rPr>
                <w:rFonts w:ascii="Arial Narrow" w:hAnsi="Arial Narrow"/>
                <w:sz w:val="18"/>
                <w:szCs w:val="18"/>
              </w:rPr>
            </w:pPr>
            <w:r w:rsidRPr="004A6926">
              <w:rPr>
                <w:rFonts w:ascii="Arial Narrow" w:hAnsi="Arial Narrow"/>
                <w:sz w:val="18"/>
                <w:szCs w:val="18"/>
              </w:rPr>
              <w:t>Počet produktov, ktoré sú pre trh nové</w:t>
            </w:r>
          </w:p>
        </w:tc>
        <w:tc>
          <w:tcPr>
            <w:tcW w:w="2433" w:type="dxa"/>
            <w:tcBorders>
              <w:bottom w:val="single" w:sz="4" w:space="0" w:color="auto"/>
            </w:tcBorders>
          </w:tcPr>
          <w:p w14:paraId="6DD746E3" w14:textId="1695B909"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počet</w:t>
            </w:r>
          </w:p>
        </w:tc>
        <w:tc>
          <w:tcPr>
            <w:tcW w:w="2434" w:type="dxa"/>
            <w:tcBorders>
              <w:bottom w:val="single" w:sz="4" w:space="0" w:color="auto"/>
            </w:tcBorders>
          </w:tcPr>
          <w:p w14:paraId="76C76DDE" w14:textId="487EF01A" w:rsidR="00095891" w:rsidRPr="00095891" w:rsidRDefault="00095891" w:rsidP="00F11710">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5BCEE425" w14:textId="1893F3E9"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bez príznaku</w:t>
            </w:r>
          </w:p>
        </w:tc>
        <w:tc>
          <w:tcPr>
            <w:tcW w:w="2434" w:type="dxa"/>
            <w:tcBorders>
              <w:bottom w:val="single" w:sz="4" w:space="0" w:color="auto"/>
            </w:tcBorders>
          </w:tcPr>
          <w:p w14:paraId="2B133B15" w14:textId="0108D903"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 xml:space="preserve">UR, </w:t>
            </w:r>
            <w:r w:rsidRPr="004A6926">
              <w:rPr>
                <w:rFonts w:ascii="Arial Narrow" w:hAnsi="Arial Narrow"/>
                <w:sz w:val="18"/>
                <w:szCs w:val="18"/>
              </w:rPr>
              <w:t>RMŽaND</w:t>
            </w:r>
          </w:p>
        </w:tc>
      </w:tr>
      <w:tr w:rsidR="00095891" w:rsidRPr="00385B43" w14:paraId="255FE316" w14:textId="77777777" w:rsidTr="00E83FE1">
        <w:trPr>
          <w:trHeight w:val="76"/>
        </w:trPr>
        <w:tc>
          <w:tcPr>
            <w:tcW w:w="2433" w:type="dxa"/>
            <w:gridSpan w:val="2"/>
            <w:tcBorders>
              <w:bottom w:val="single" w:sz="4" w:space="0" w:color="auto"/>
            </w:tcBorders>
            <w:shd w:val="clear" w:color="auto" w:fill="auto"/>
          </w:tcPr>
          <w:p w14:paraId="04A0B44D" w14:textId="02A19B99" w:rsidR="00095891" w:rsidRPr="00E83FE1" w:rsidRDefault="00095891" w:rsidP="00F11710">
            <w:pPr>
              <w:jc w:val="center"/>
              <w:rPr>
                <w:rFonts w:ascii="Arial Narrow" w:hAnsi="Arial Narrow"/>
                <w:sz w:val="18"/>
                <w:szCs w:val="18"/>
              </w:rPr>
            </w:pPr>
            <w:r w:rsidRPr="004A6926">
              <w:rPr>
                <w:rFonts w:ascii="Arial Narrow" w:hAnsi="Arial Narrow"/>
                <w:sz w:val="18"/>
                <w:szCs w:val="18"/>
              </w:rPr>
              <w:t>A10</w:t>
            </w:r>
            <w:r>
              <w:rPr>
                <w:rFonts w:ascii="Arial Narrow" w:hAnsi="Arial Narrow"/>
                <w:sz w:val="18"/>
                <w:szCs w:val="18"/>
              </w:rPr>
              <w:t>3</w:t>
            </w:r>
          </w:p>
        </w:tc>
        <w:tc>
          <w:tcPr>
            <w:tcW w:w="2434" w:type="dxa"/>
            <w:tcBorders>
              <w:bottom w:val="single" w:sz="4" w:space="0" w:color="auto"/>
            </w:tcBorders>
            <w:shd w:val="clear" w:color="auto" w:fill="auto"/>
          </w:tcPr>
          <w:p w14:paraId="2431A9C4" w14:textId="3B61641C" w:rsidR="00095891" w:rsidRPr="00E83FE1" w:rsidRDefault="00095891" w:rsidP="00F11710">
            <w:pPr>
              <w:jc w:val="center"/>
              <w:rPr>
                <w:rFonts w:ascii="Arial Narrow" w:hAnsi="Arial Narrow"/>
                <w:sz w:val="18"/>
                <w:szCs w:val="18"/>
              </w:rPr>
            </w:pPr>
            <w:r w:rsidRPr="004A6926">
              <w:rPr>
                <w:rFonts w:ascii="Arial Narrow" w:hAnsi="Arial Narrow"/>
                <w:sz w:val="18"/>
                <w:szCs w:val="18"/>
              </w:rPr>
              <w:t>Počet podnikov, ktorým sa poskytuje podpora</w:t>
            </w:r>
          </w:p>
        </w:tc>
        <w:tc>
          <w:tcPr>
            <w:tcW w:w="2433" w:type="dxa"/>
            <w:tcBorders>
              <w:bottom w:val="single" w:sz="4" w:space="0" w:color="auto"/>
            </w:tcBorders>
            <w:shd w:val="clear" w:color="auto" w:fill="auto"/>
          </w:tcPr>
          <w:p w14:paraId="204A9C19" w14:textId="1A82B799"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Podniky</w:t>
            </w:r>
          </w:p>
        </w:tc>
        <w:tc>
          <w:tcPr>
            <w:tcW w:w="2434" w:type="dxa"/>
            <w:tcBorders>
              <w:bottom w:val="single" w:sz="4" w:space="0" w:color="auto"/>
            </w:tcBorders>
            <w:shd w:val="clear" w:color="auto" w:fill="auto"/>
          </w:tcPr>
          <w:p w14:paraId="69532107" w14:textId="484F6275" w:rsidR="00095891" w:rsidRPr="00095891" w:rsidRDefault="00095891" w:rsidP="00F11710">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shd w:val="clear" w:color="auto" w:fill="auto"/>
          </w:tcPr>
          <w:p w14:paraId="3527015B" w14:textId="75A45340"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bez príznaku</w:t>
            </w:r>
          </w:p>
        </w:tc>
        <w:tc>
          <w:tcPr>
            <w:tcW w:w="2434" w:type="dxa"/>
            <w:tcBorders>
              <w:bottom w:val="single" w:sz="4" w:space="0" w:color="auto"/>
            </w:tcBorders>
            <w:shd w:val="clear" w:color="auto" w:fill="auto"/>
          </w:tcPr>
          <w:p w14:paraId="346BC48B" w14:textId="775BA307"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 xml:space="preserve">UR, </w:t>
            </w:r>
            <w:r w:rsidRPr="004A6926">
              <w:rPr>
                <w:rFonts w:ascii="Arial Narrow" w:hAnsi="Arial Narrow"/>
                <w:sz w:val="18"/>
                <w:szCs w:val="18"/>
              </w:rPr>
              <w:t>RMŽaND</w:t>
            </w:r>
          </w:p>
        </w:tc>
      </w:tr>
      <w:tr w:rsidR="00095891" w:rsidRPr="00385B43" w14:paraId="22C0279B" w14:textId="77777777" w:rsidTr="00B51F3B">
        <w:trPr>
          <w:trHeight w:val="76"/>
        </w:trPr>
        <w:tc>
          <w:tcPr>
            <w:tcW w:w="2433" w:type="dxa"/>
            <w:gridSpan w:val="2"/>
            <w:tcBorders>
              <w:bottom w:val="single" w:sz="4" w:space="0" w:color="auto"/>
            </w:tcBorders>
          </w:tcPr>
          <w:p w14:paraId="01694328" w14:textId="2509DAC5" w:rsidR="00095891" w:rsidRPr="00E83FE1" w:rsidRDefault="00095891" w:rsidP="00F11710">
            <w:pPr>
              <w:jc w:val="center"/>
              <w:rPr>
                <w:rFonts w:ascii="Arial Narrow" w:hAnsi="Arial Narrow"/>
                <w:sz w:val="18"/>
                <w:szCs w:val="18"/>
              </w:rPr>
            </w:pPr>
            <w:r w:rsidRPr="004A6926">
              <w:rPr>
                <w:rFonts w:ascii="Arial Narrow" w:hAnsi="Arial Narrow"/>
                <w:sz w:val="18"/>
                <w:szCs w:val="18"/>
              </w:rPr>
              <w:t>A10</w:t>
            </w:r>
            <w:r>
              <w:rPr>
                <w:rFonts w:ascii="Arial Narrow" w:hAnsi="Arial Narrow"/>
                <w:sz w:val="18"/>
                <w:szCs w:val="18"/>
              </w:rPr>
              <w:t>4</w:t>
            </w:r>
          </w:p>
        </w:tc>
        <w:tc>
          <w:tcPr>
            <w:tcW w:w="2434" w:type="dxa"/>
            <w:tcBorders>
              <w:bottom w:val="single" w:sz="4" w:space="0" w:color="auto"/>
            </w:tcBorders>
          </w:tcPr>
          <w:p w14:paraId="3E41FED1" w14:textId="7D44683A" w:rsidR="00095891" w:rsidRPr="00E83FE1" w:rsidRDefault="00095891" w:rsidP="00F11710">
            <w:pPr>
              <w:jc w:val="center"/>
              <w:rPr>
                <w:rFonts w:ascii="Arial Narrow" w:hAnsi="Arial Narrow"/>
                <w:sz w:val="18"/>
                <w:szCs w:val="18"/>
              </w:rPr>
            </w:pPr>
            <w:r w:rsidRPr="004A6926">
              <w:rPr>
                <w:rFonts w:ascii="Arial Narrow" w:hAnsi="Arial Narrow"/>
                <w:sz w:val="18"/>
                <w:szCs w:val="18"/>
              </w:rPr>
              <w:t>Počet vytvorených pracovných miest</w:t>
            </w:r>
          </w:p>
        </w:tc>
        <w:tc>
          <w:tcPr>
            <w:tcW w:w="2433" w:type="dxa"/>
            <w:tcBorders>
              <w:bottom w:val="single" w:sz="4" w:space="0" w:color="auto"/>
            </w:tcBorders>
          </w:tcPr>
          <w:p w14:paraId="04D974FE" w14:textId="1061C47B"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FTE</w:t>
            </w:r>
          </w:p>
        </w:tc>
        <w:tc>
          <w:tcPr>
            <w:tcW w:w="2434" w:type="dxa"/>
            <w:tcBorders>
              <w:bottom w:val="single" w:sz="4" w:space="0" w:color="auto"/>
            </w:tcBorders>
          </w:tcPr>
          <w:p w14:paraId="2569E3C8" w14:textId="1346CC1B" w:rsidR="00095891" w:rsidRPr="00095891" w:rsidRDefault="00095891" w:rsidP="00F11710">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6A542946" w14:textId="5B7A435B"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bez príznaku</w:t>
            </w:r>
          </w:p>
        </w:tc>
        <w:tc>
          <w:tcPr>
            <w:tcW w:w="2434" w:type="dxa"/>
            <w:tcBorders>
              <w:bottom w:val="single" w:sz="4" w:space="0" w:color="auto"/>
            </w:tcBorders>
          </w:tcPr>
          <w:p w14:paraId="39C0566B" w14:textId="6A33EEB4" w:rsidR="00095891" w:rsidRPr="00E83FE1" w:rsidRDefault="00095891" w:rsidP="00F11710">
            <w:pPr>
              <w:jc w:val="center"/>
              <w:rPr>
                <w:rFonts w:ascii="Arial Narrow" w:hAnsi="Arial Narrow"/>
                <w:sz w:val="18"/>
                <w:szCs w:val="18"/>
              </w:rPr>
            </w:pPr>
            <w:r w:rsidRPr="004A6926">
              <w:rPr>
                <w:rFonts w:ascii="Arial Narrow" w:hAnsi="Arial Narrow" w:cstheme="minorHAnsi"/>
                <w:sz w:val="18"/>
                <w:szCs w:val="18"/>
              </w:rPr>
              <w:t xml:space="preserve">UR, </w:t>
            </w:r>
            <w:r w:rsidRPr="004A6926">
              <w:rPr>
                <w:rFonts w:ascii="Arial Narrow" w:hAnsi="Arial Narrow"/>
                <w:sz w:val="18"/>
                <w:szCs w:val="18"/>
              </w:rPr>
              <w:t>RMŽaND</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52D4CD0"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CC34A6E" w:rsidR="0080425A" w:rsidRPr="00385B43" w:rsidRDefault="00CE63F5" w:rsidP="00740F36">
            <w:pPr>
              <w:keepNext/>
              <w:outlineLvl w:val="0"/>
              <w:rPr>
                <w:rFonts w:ascii="Arial Narrow" w:hAnsi="Arial Narrow"/>
                <w:sz w:val="18"/>
                <w:szCs w:val="18"/>
              </w:rPr>
            </w:pPr>
            <w:r w:rsidRPr="00895D5B">
              <w:rPr>
                <w:rFonts w:ascii="Arial Narrow" w:hAnsi="Arial Narrow"/>
                <w:sz w:val="18"/>
                <w:szCs w:val="18"/>
              </w:rPr>
              <w:t>Žiadateľ</w:t>
            </w:r>
            <w:r w:rsidR="0080425A" w:rsidRPr="00895D5B">
              <w:rPr>
                <w:rFonts w:ascii="Arial Narrow" w:hAnsi="Arial Narrow"/>
                <w:sz w:val="18"/>
                <w:szCs w:val="18"/>
              </w:rPr>
              <w:t xml:space="preserve"> identifikuje hlavné riziká, ktoré by mohli mať vplyv na nedosiahnutie plánovanej hodnoty merateľného/ých ukazovateľa/ov</w:t>
            </w:r>
            <w:r w:rsidR="00740F36">
              <w:rPr>
                <w:rFonts w:ascii="Arial Narrow" w:hAnsi="Arial Narrow"/>
                <w:sz w:val="18"/>
                <w:szCs w:val="18"/>
              </w:rPr>
              <w:t xml:space="preserve">. </w:t>
            </w:r>
            <w:r w:rsidR="0080425A" w:rsidRPr="00895D5B">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9AB8953" w:rsidR="008A2FD8" w:rsidRPr="00385B43" w:rsidRDefault="00D767FE" w:rsidP="001B4891">
            <w:pPr>
              <w:rPr>
                <w:rFonts w:ascii="Arial Narrow" w:hAnsi="Arial Narrow"/>
                <w:b/>
                <w:sz w:val="18"/>
                <w:szCs w:val="18"/>
              </w:rPr>
            </w:pPr>
            <w:r>
              <w:rPr>
                <w:rFonts w:ascii="Arial Narrow" w:hAnsi="Arial Narrow"/>
                <w:sz w:val="18"/>
                <w:szCs w:val="18"/>
              </w:rPr>
              <w:t>Žiadateľ uvedie názov obstarávani</w:t>
            </w:r>
            <w:r w:rsidR="00C72B58">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1B4891">
              <w:rPr>
                <w:rFonts w:ascii="Arial Narrow" w:hAnsi="Arial Narrow"/>
                <w:sz w:val="18"/>
                <w:szCs w:val="18"/>
              </w:rPr>
              <w:t xml:space="preserve">, </w:t>
            </w:r>
            <w:r w:rsidR="00A92ECD">
              <w:rPr>
                <w:rFonts w:ascii="Arial Narrow" w:hAnsi="Arial Narrow"/>
                <w:sz w:val="18"/>
                <w:szCs w:val="18"/>
              </w:rPr>
              <w:t>ak bola v čase predloženia žiadosti zverejnená</w:t>
            </w:r>
            <w:r>
              <w:rPr>
                <w:rFonts w:ascii="Arial Narrow" w:hAnsi="Arial Narrow"/>
                <w:sz w:val="18"/>
                <w:szCs w:val="18"/>
              </w:rPr>
              <w:t>.</w:t>
            </w:r>
            <w:r w:rsidR="001B4891">
              <w:rPr>
                <w:rFonts w:ascii="Arial Narrow" w:hAnsi="Arial Narrow"/>
                <w:sz w:val="18"/>
                <w:szCs w:val="18"/>
              </w:rPr>
              <w:t xml:space="preserve">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A92ECD">
            <w:pPr>
              <w:pStyle w:val="Odsekzoznamu"/>
              <w:widowControl w:val="0"/>
              <w:numPr>
                <w:ilvl w:val="0"/>
                <w:numId w:val="13"/>
              </w:numPr>
              <w:spacing w:before="60" w:after="60" w:line="276" w:lineRule="auto"/>
              <w:ind w:left="317" w:hanging="215"/>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74C01D86" w:rsidR="008A2FD8" w:rsidRPr="00385B43" w:rsidRDefault="008A2FD8" w:rsidP="007538D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r w:rsidR="007538D0">
              <w:rPr>
                <w:rFonts w:ascii="Arial Narrow" w:hAnsi="Arial Narrow"/>
                <w:sz w:val="18"/>
                <w:szCs w:val="18"/>
              </w:rPr>
              <w:t xml:space="preserve">na obstaranie </w:t>
            </w:r>
            <w:r w:rsidR="007538D0" w:rsidRPr="007538D0">
              <w:rPr>
                <w:rFonts w:ascii="Arial Narrow" w:hAnsi="Arial Narrow"/>
                <w:sz w:val="18"/>
                <w:szCs w:val="18"/>
              </w:rPr>
              <w:t>tovary/prác/služ</w:t>
            </w:r>
            <w:r w:rsidR="007538D0">
              <w:rPr>
                <w:rFonts w:ascii="Arial Narrow" w:hAnsi="Arial Narrow"/>
                <w:sz w:val="18"/>
                <w:szCs w:val="18"/>
              </w:rPr>
              <w:t>ieb v rámci</w:t>
            </w:r>
            <w:r w:rsidRPr="00385B43">
              <w:rPr>
                <w:rFonts w:ascii="Arial Narrow" w:hAnsi="Arial Narrow"/>
                <w:sz w:val="18"/>
                <w:szCs w:val="18"/>
              </w:rPr>
              <w:t xml:space="preserve"> projektu alebo zahŕňa aj </w:t>
            </w:r>
            <w:r w:rsidRPr="00385B43">
              <w:rPr>
                <w:rFonts w:ascii="Arial Narrow" w:hAnsi="Arial Narrow"/>
                <w:sz w:val="18"/>
                <w:szCs w:val="18"/>
              </w:rPr>
              <w:lastRenderedPageBreak/>
              <w:t>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elektronická platorma" w:value="elektronická platorma"/>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listItem w:displayText="VO/obstarávanie v príprave" w:value="VO/obstarávanie v príprave"/>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8612EE"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C60335">
              <w:rPr>
                <w:rFonts w:ascii="Arial Narrow" w:hAnsi="Arial Narrow"/>
                <w:sz w:val="18"/>
                <w:szCs w:val="18"/>
              </w:rPr>
              <w:t>(</w:t>
            </w:r>
            <w:r w:rsidR="004B2722">
              <w:rPr>
                <w:rFonts w:ascii="Arial Narrow" w:hAnsi="Arial Narrow"/>
                <w:sz w:val="18"/>
                <w:szCs w:val="18"/>
              </w:rPr>
              <w:t>plánovaného</w:t>
            </w:r>
            <w:r w:rsidR="00C60335">
              <w:rPr>
                <w:rFonts w:ascii="Arial Narrow" w:hAnsi="Arial Narrow"/>
                <w:sz w:val="18"/>
                <w:szCs w:val="18"/>
              </w:rPr>
              <w:t xml:space="preserve">)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DD43CE0"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1B4891">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1B4891">
              <w:rPr>
                <w:rFonts w:ascii="Arial Narrow" w:hAnsi="Arial Narrow"/>
                <w:sz w:val="18"/>
                <w:szCs w:val="18"/>
              </w:rPr>
              <w:t>predmete – výdavko</w:t>
            </w:r>
            <w:r w:rsidR="001A7164">
              <w:rPr>
                <w:rFonts w:ascii="Arial Narrow" w:hAnsi="Arial Narrow"/>
                <w:sz w:val="18"/>
                <w:szCs w:val="18"/>
              </w:rPr>
              <w:t>ch</w:t>
            </w:r>
            <w:r w:rsidR="001B4891">
              <w:rPr>
                <w:rFonts w:ascii="Arial Narrow" w:hAnsi="Arial Narrow"/>
                <w:sz w:val="18"/>
                <w:szCs w:val="18"/>
              </w:rPr>
              <w:t xml:space="preserve"> projektu, </w:t>
            </w:r>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7A62C4AF"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7A9C4B6" w14:textId="38B008A2" w:rsidR="008C79D4" w:rsidRPr="00385B43" w:rsidDel="00E83FE1" w:rsidRDefault="008C79D4" w:rsidP="00F13DF8">
            <w:pPr>
              <w:pStyle w:val="Odsekzoznamu"/>
              <w:numPr>
                <w:ilvl w:val="0"/>
                <w:numId w:val="28"/>
              </w:numPr>
              <w:ind w:left="426"/>
              <w:rPr>
                <w:del w:id="8" w:author="Služby Cífer ekonom" w:date="2023-03-27T18:43:00Z"/>
                <w:rFonts w:ascii="Arial Narrow" w:eastAsia="Calibri" w:hAnsi="Arial Narrow"/>
                <w:sz w:val="18"/>
                <w:szCs w:val="18"/>
              </w:rPr>
            </w:pPr>
            <w:commentRangeStart w:id="9"/>
            <w:del w:id="10" w:author="Služby Cífer ekonom" w:date="2023-03-27T18:43:00Z">
              <w:r w:rsidDel="00E83FE1">
                <w:rPr>
                  <w:rFonts w:ascii="Arial Narrow" w:eastAsia="Calibri" w:hAnsi="Arial Narrow"/>
                  <w:sz w:val="18"/>
                  <w:szCs w:val="18"/>
                </w:rPr>
                <w:delText>poskytnutie informácie, či sa realizáciou projektu podporia výrobky, ktoré majú značku kvalitu, regionálnu značku kvality alebo chránené označenie pôvodu,</w:delText>
              </w:r>
              <w:commentRangeEnd w:id="9"/>
              <w:r w:rsidDel="00E83FE1">
                <w:rPr>
                  <w:rStyle w:val="Odkaznakomentr"/>
                </w:rPr>
                <w:commentReference w:id="9"/>
              </w:r>
            </w:del>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52D7980C" w14:textId="1F8FFDB6"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0230514B" w:rsidR="008A2FD8" w:rsidRPr="00385B43" w:rsidRDefault="008A2FD8" w:rsidP="00285C8E">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2AB5DBA"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285C8E">
              <w:rPr>
                <w:rFonts w:ascii="Arial Narrow" w:eastAsia="Calibri" w:hAnsi="Arial Narrow"/>
                <w:sz w:val="18"/>
                <w:szCs w:val="18"/>
              </w:rPr>
              <w:t>, tvoriacich predmet projektu</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93EB9F4" w14:textId="7204E2AA" w:rsidR="001A7164" w:rsidRDefault="008A2FD8" w:rsidP="001A7164">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285C8E">
              <w:rPr>
                <w:rFonts w:ascii="Arial Narrow" w:eastAsia="Calibri" w:hAnsi="Arial Narrow"/>
                <w:sz w:val="18"/>
                <w:szCs w:val="18"/>
              </w:rPr>
              <w:t>predmetu</w:t>
            </w:r>
            <w:r w:rsidRPr="00385B43">
              <w:rPr>
                <w:rFonts w:ascii="Arial Narrow" w:eastAsia="Calibri" w:hAnsi="Arial Narrow"/>
                <w:sz w:val="18"/>
                <w:szCs w:val="18"/>
              </w:rPr>
              <w:t xml:space="preserve"> projektu</w:t>
            </w:r>
            <w:r w:rsidR="001A7164">
              <w:rPr>
                <w:rFonts w:ascii="Arial Narrow" w:eastAsia="Calibri" w:hAnsi="Arial Narrow"/>
                <w:sz w:val="18"/>
                <w:szCs w:val="18"/>
              </w:rPr>
              <w:t xml:space="preserve">  – vecný popis jednotlivých výdavkov definovaných v rozpočte</w:t>
            </w:r>
          </w:p>
          <w:p w14:paraId="36708721" w14:textId="77777777" w:rsidR="001A7164" w:rsidRPr="00385B43"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p>
          <w:p w14:paraId="0C432463" w14:textId="7B023E2A" w:rsidR="008A2FD8" w:rsidRPr="001A7164" w:rsidRDefault="008A2FD8" w:rsidP="001A7164">
            <w:pPr>
              <w:pStyle w:val="Odsekzoznamu"/>
              <w:numPr>
                <w:ilvl w:val="0"/>
                <w:numId w:val="28"/>
              </w:numPr>
              <w:ind w:left="426"/>
              <w:rPr>
                <w:rFonts w:ascii="Arial Narrow" w:eastAsia="Calibri" w:hAnsi="Arial Narrow"/>
                <w:sz w:val="18"/>
                <w:szCs w:val="18"/>
              </w:rPr>
            </w:pPr>
            <w:r w:rsidRPr="001A7164">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1A7164">
              <w:rPr>
                <w:rFonts w:ascii="Arial Narrow" w:eastAsia="Calibri" w:hAnsi="Arial Narrow"/>
                <w:sz w:val="18"/>
                <w:szCs w:val="18"/>
              </w:rPr>
              <w:t>,</w:t>
            </w:r>
          </w:p>
          <w:p w14:paraId="10C2B7C6" w14:textId="3D136D63"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7C1E56">
              <w:rPr>
                <w:rFonts w:ascii="Arial Narrow" w:eastAsia="Calibri" w:hAnsi="Arial Narrow"/>
                <w:sz w:val="18"/>
                <w:szCs w:val="18"/>
              </w:rPr>
              <w:t>ov</w:t>
            </w:r>
            <w:r>
              <w:rPr>
                <w:rFonts w:ascii="Arial Narrow" w:eastAsia="Calibri" w:hAnsi="Arial Narrow"/>
                <w:sz w:val="18"/>
                <w:szCs w:val="18"/>
              </w:rPr>
              <w:t>atívnosti projektu – spôsobu realizácie hlavnej aktivity projektu,</w:t>
            </w:r>
          </w:p>
          <w:p w14:paraId="4C6F8CB6" w14:textId="79BAFCA8" w:rsidR="008C79D4" w:rsidRPr="00385B43" w:rsidDel="00847D30" w:rsidRDefault="008C79D4" w:rsidP="00F13DF8">
            <w:pPr>
              <w:pStyle w:val="Odsekzoznamu"/>
              <w:numPr>
                <w:ilvl w:val="0"/>
                <w:numId w:val="28"/>
              </w:numPr>
              <w:ind w:left="426"/>
              <w:rPr>
                <w:del w:id="11" w:author="Služby Cífer ekonom" w:date="2023-03-27T18:45:00Z"/>
                <w:rFonts w:ascii="Arial Narrow" w:eastAsia="Calibri" w:hAnsi="Arial Narrow"/>
                <w:sz w:val="18"/>
                <w:szCs w:val="18"/>
              </w:rPr>
            </w:pPr>
            <w:commentRangeStart w:id="12"/>
            <w:del w:id="13" w:author="Služby Cífer ekonom" w:date="2023-03-27T18:45:00Z">
              <w:r w:rsidDel="00847D30">
                <w:rPr>
                  <w:rFonts w:ascii="Arial Narrow" w:eastAsia="Calibri" w:hAnsi="Arial Narrow"/>
                  <w:sz w:val="18"/>
                  <w:szCs w:val="18"/>
                </w:rPr>
                <w:delText>preukázanie, či projekt a jeho realizácia zohľadňuje miestne špecifiká (charakteristický ráz územia, kultúrny a historický ráz územia, miestne zvyky, gastronómia, miestna architektúra a pod.,</w:delText>
              </w:r>
              <w:commentRangeEnd w:id="12"/>
              <w:r w:rsidDel="00847D30">
                <w:rPr>
                  <w:rStyle w:val="Odkaznakomentr"/>
                </w:rPr>
                <w:commentReference w:id="12"/>
              </w:r>
            </w:del>
          </w:p>
          <w:p w14:paraId="38E2E2C7" w14:textId="4AB4C5AB" w:rsidR="001A7164"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 xml:space="preserve">časovú následnosť (etapizáciu) realizácie </w:t>
            </w:r>
            <w:r w:rsidR="00F13DF8" w:rsidRPr="008C79D4">
              <w:rPr>
                <w:rFonts w:ascii="Arial Narrow" w:eastAsia="Calibri" w:hAnsi="Arial Narrow"/>
                <w:sz w:val="18"/>
                <w:szCs w:val="18"/>
              </w:rPr>
              <w:t>projektu</w:t>
            </w:r>
          </w:p>
          <w:p w14:paraId="6F78C59D" w14:textId="230E780B" w:rsidR="001A7164"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majetko-právnych vzťahoch k miestu realizácie projektu</w:t>
            </w:r>
          </w:p>
          <w:p w14:paraId="7D1FFF8E" w14:textId="7BEFDA47" w:rsidR="00F27A68" w:rsidRPr="00E83FE1" w:rsidRDefault="00F27A68" w:rsidP="00F27A6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ako projekt napĺňa požiadavku inovatívnosti projektu</w:t>
            </w:r>
          </w:p>
          <w:p w14:paraId="53A32347" w14:textId="24A7AB36" w:rsidR="00F27A68" w:rsidDel="00847D30" w:rsidRDefault="00F27A68" w:rsidP="00F27A68">
            <w:pPr>
              <w:pStyle w:val="Odsekzoznamu"/>
              <w:numPr>
                <w:ilvl w:val="0"/>
                <w:numId w:val="28"/>
              </w:numPr>
              <w:ind w:left="426"/>
              <w:rPr>
                <w:del w:id="14" w:author="Služby Cífer ekonom" w:date="2023-03-27T18:46:00Z"/>
                <w:rFonts w:ascii="Arial Narrow" w:eastAsia="Calibri" w:hAnsi="Arial Narrow"/>
                <w:sz w:val="18"/>
                <w:szCs w:val="18"/>
              </w:rPr>
            </w:pPr>
            <w:del w:id="15" w:author="Služby Cífer ekonom" w:date="2023-03-27T18:46:00Z">
              <w:r w:rsidDel="00847D30">
                <w:rPr>
                  <w:rFonts w:ascii="Arial Narrow" w:eastAsia="Calibri" w:hAnsi="Arial Narrow"/>
                  <w:sz w:val="18"/>
                  <w:szCs w:val="18"/>
                </w:rPr>
                <w:delText>popis, ako žiadate</w:delText>
              </w:r>
              <w:r w:rsidDel="00847D30">
                <w:rPr>
                  <w:rFonts w:ascii="Calibri" w:eastAsia="Calibri" w:hAnsi="Calibri" w:cs="Calibri"/>
                  <w:sz w:val="18"/>
                  <w:szCs w:val="18"/>
                </w:rPr>
                <w:delText>ľ</w:delText>
              </w:r>
              <w:r w:rsidDel="00847D30">
                <w:rPr>
                  <w:rFonts w:ascii="Arial Narrow" w:eastAsia="Calibri" w:hAnsi="Arial Narrow"/>
                  <w:sz w:val="18"/>
                  <w:szCs w:val="18"/>
                </w:rPr>
                <w:delText xml:space="preserve"> dosiahol, </w:delText>
              </w:r>
              <w:r w:rsidDel="00847D30">
                <w:rPr>
                  <w:rFonts w:ascii="Arial Narrow" w:eastAsia="Calibri" w:hAnsi="Arial Narrow" w:cs="Arial Narrow"/>
                  <w:sz w:val="18"/>
                  <w:szCs w:val="18"/>
                </w:rPr>
                <w:delText>ž</w:delText>
              </w:r>
              <w:r w:rsidDel="00847D30">
                <w:rPr>
                  <w:rFonts w:ascii="Arial Narrow" w:eastAsia="Calibri" w:hAnsi="Arial Narrow"/>
                  <w:sz w:val="18"/>
                  <w:szCs w:val="18"/>
                </w:rPr>
                <w:delText>e projektom dostane nov</w:delText>
              </w:r>
              <w:r w:rsidDel="00847D30">
                <w:rPr>
                  <w:rFonts w:ascii="Arial Narrow" w:eastAsia="Calibri" w:hAnsi="Arial Narrow" w:cs="Arial Narrow"/>
                  <w:sz w:val="18"/>
                  <w:szCs w:val="18"/>
                </w:rPr>
                <w:delText>ý</w:delText>
              </w:r>
              <w:r w:rsidDel="00847D30">
                <w:rPr>
                  <w:rFonts w:ascii="Arial Narrow" w:eastAsia="Calibri" w:hAnsi="Arial Narrow"/>
                  <w:sz w:val="18"/>
                  <w:szCs w:val="18"/>
                </w:rPr>
                <w:delText xml:space="preserve"> v</w:delText>
              </w:r>
              <w:r w:rsidDel="00847D30">
                <w:rPr>
                  <w:rFonts w:ascii="Arial Narrow" w:eastAsia="Calibri" w:hAnsi="Arial Narrow" w:cs="Arial Narrow"/>
                  <w:sz w:val="18"/>
                  <w:szCs w:val="18"/>
                </w:rPr>
                <w:delText>ý</w:delText>
              </w:r>
              <w:r w:rsidDel="00847D30">
                <w:rPr>
                  <w:rFonts w:ascii="Arial Narrow" w:eastAsia="Calibri" w:hAnsi="Arial Narrow"/>
                  <w:sz w:val="18"/>
                  <w:szCs w:val="18"/>
                </w:rPr>
                <w:delText>robok na trh</w:delText>
              </w:r>
            </w:del>
          </w:p>
          <w:p w14:paraId="348D46EA" w14:textId="3884EF47" w:rsidR="00F27A68" w:rsidDel="00847D30" w:rsidRDefault="00F27A68" w:rsidP="00F27A68">
            <w:pPr>
              <w:pStyle w:val="Odsekzoznamu"/>
              <w:numPr>
                <w:ilvl w:val="0"/>
                <w:numId w:val="28"/>
              </w:numPr>
              <w:ind w:left="426"/>
              <w:rPr>
                <w:del w:id="16" w:author="Služby Cífer ekonom" w:date="2023-03-27T18:46:00Z"/>
                <w:rFonts w:ascii="Arial Narrow" w:eastAsia="Calibri" w:hAnsi="Arial Narrow"/>
                <w:sz w:val="18"/>
                <w:szCs w:val="18"/>
              </w:rPr>
            </w:pPr>
            <w:del w:id="17" w:author="Služby Cífer ekonom" w:date="2023-03-27T18:46:00Z">
              <w:r w:rsidDel="00847D30">
                <w:rPr>
                  <w:rFonts w:ascii="Arial Narrow" w:eastAsia="Calibri" w:hAnsi="Arial Narrow"/>
                  <w:sz w:val="18"/>
                  <w:szCs w:val="18"/>
                </w:rPr>
                <w:delText xml:space="preserve">popis toho, </w:delText>
              </w:r>
              <w:r w:rsidDel="00847D30">
                <w:rPr>
                  <w:rFonts w:ascii="Calibri" w:eastAsia="Calibri" w:hAnsi="Calibri" w:cs="Calibri"/>
                  <w:sz w:val="18"/>
                  <w:szCs w:val="18"/>
                </w:rPr>
                <w:delText>č</w:delText>
              </w:r>
              <w:r w:rsidDel="00847D30">
                <w:rPr>
                  <w:rFonts w:ascii="Arial Narrow" w:eastAsia="Calibri" w:hAnsi="Arial Narrow"/>
                  <w:sz w:val="18"/>
                  <w:szCs w:val="18"/>
                </w:rPr>
                <w:delText xml:space="preserve">i projektom </w:delText>
              </w:r>
              <w:r w:rsidDel="00847D30">
                <w:rPr>
                  <w:rFonts w:ascii="Arial Narrow" w:eastAsia="Calibri" w:hAnsi="Arial Narrow" w:cs="Arial Narrow"/>
                  <w:sz w:val="18"/>
                  <w:szCs w:val="18"/>
                </w:rPr>
                <w:delText>ž</w:delText>
              </w:r>
              <w:r w:rsidDel="00847D30">
                <w:rPr>
                  <w:rFonts w:ascii="Arial Narrow" w:eastAsia="Calibri" w:hAnsi="Arial Narrow"/>
                  <w:sz w:val="18"/>
                  <w:szCs w:val="18"/>
                </w:rPr>
                <w:delText>iadate</w:delText>
              </w:r>
              <w:r w:rsidDel="00847D30">
                <w:rPr>
                  <w:rFonts w:ascii="Calibri" w:eastAsia="Calibri" w:hAnsi="Calibri" w:cs="Calibri"/>
                  <w:sz w:val="18"/>
                  <w:szCs w:val="18"/>
                </w:rPr>
                <w:delText>ľ</w:delText>
              </w:r>
              <w:r w:rsidDel="00847D30">
                <w:rPr>
                  <w:rFonts w:ascii="Arial Narrow" w:eastAsia="Calibri" w:hAnsi="Arial Narrow"/>
                  <w:sz w:val="18"/>
                  <w:szCs w:val="18"/>
                </w:rPr>
                <w:delText xml:space="preserve"> dosiahne nov</w:delText>
              </w:r>
              <w:r w:rsidDel="00847D30">
                <w:rPr>
                  <w:rFonts w:ascii="Arial Narrow" w:eastAsia="Calibri" w:hAnsi="Arial Narrow" w:cs="Arial Narrow"/>
                  <w:sz w:val="18"/>
                  <w:szCs w:val="18"/>
                </w:rPr>
                <w:delText>ý</w:delText>
              </w:r>
              <w:r w:rsidDel="00847D30">
                <w:rPr>
                  <w:rFonts w:ascii="Arial Narrow" w:eastAsia="Calibri" w:hAnsi="Arial Narrow"/>
                  <w:sz w:val="18"/>
                  <w:szCs w:val="18"/>
                </w:rPr>
                <w:delText xml:space="preserve"> v</w:delText>
              </w:r>
              <w:r w:rsidDel="00847D30">
                <w:rPr>
                  <w:rFonts w:ascii="Arial Narrow" w:eastAsia="Calibri" w:hAnsi="Arial Narrow" w:cs="Arial Narrow"/>
                  <w:sz w:val="18"/>
                  <w:szCs w:val="18"/>
                </w:rPr>
                <w:delText>ý</w:delText>
              </w:r>
              <w:r w:rsidDel="00847D30">
                <w:rPr>
                  <w:rFonts w:ascii="Arial Narrow" w:eastAsia="Calibri" w:hAnsi="Arial Narrow"/>
                  <w:sz w:val="18"/>
                  <w:szCs w:val="18"/>
                </w:rPr>
                <w:delText>robok pre firmu</w:delText>
              </w:r>
            </w:del>
          </w:p>
          <w:p w14:paraId="2AE65CF8" w14:textId="77777777" w:rsidR="00F27A68" w:rsidRDefault="00F27A68" w:rsidP="00F27A6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popis toho, </w:t>
            </w:r>
            <w:r>
              <w:rPr>
                <w:rFonts w:ascii="Calibri" w:eastAsia="Calibri" w:hAnsi="Calibri" w:cs="Calibri"/>
                <w:sz w:val="18"/>
                <w:szCs w:val="18"/>
              </w:rPr>
              <w:t>č</w:t>
            </w:r>
            <w:r>
              <w:rPr>
                <w:rFonts w:ascii="Arial Narrow" w:eastAsia="Calibri" w:hAnsi="Arial Narrow"/>
                <w:sz w:val="18"/>
                <w:szCs w:val="18"/>
              </w:rPr>
              <w:t>i m</w:t>
            </w:r>
            <w:r>
              <w:rPr>
                <w:rFonts w:ascii="Arial Narrow" w:eastAsia="Calibri" w:hAnsi="Arial Narrow" w:cs="Arial Narrow"/>
                <w:sz w:val="18"/>
                <w:szCs w:val="18"/>
              </w:rPr>
              <w:t>á</w:t>
            </w:r>
            <w:r>
              <w:rPr>
                <w:rFonts w:ascii="Arial Narrow" w:eastAsia="Calibri" w:hAnsi="Arial Narrow"/>
                <w:sz w:val="18"/>
                <w:szCs w:val="18"/>
              </w:rPr>
              <w:t xml:space="preserve"> projekt dostato</w:t>
            </w:r>
            <w:r>
              <w:rPr>
                <w:rFonts w:ascii="Calibri" w:eastAsia="Calibri" w:hAnsi="Calibri" w:cs="Calibri"/>
                <w:sz w:val="18"/>
                <w:szCs w:val="18"/>
              </w:rPr>
              <w:t>č</w:t>
            </w:r>
            <w:r>
              <w:rPr>
                <w:rFonts w:ascii="Arial Narrow" w:eastAsia="Calibri" w:hAnsi="Arial Narrow"/>
                <w:sz w:val="18"/>
                <w:szCs w:val="18"/>
              </w:rPr>
              <w:t>n</w:t>
            </w:r>
            <w:r>
              <w:rPr>
                <w:rFonts w:ascii="Arial Narrow" w:eastAsia="Calibri" w:hAnsi="Arial Narrow" w:cs="Arial Narrow"/>
                <w:sz w:val="18"/>
                <w:szCs w:val="18"/>
              </w:rPr>
              <w:t>ú</w:t>
            </w:r>
            <w:r>
              <w:rPr>
                <w:rFonts w:ascii="Arial Narrow" w:eastAsia="Calibri" w:hAnsi="Arial Narrow"/>
                <w:sz w:val="18"/>
                <w:szCs w:val="18"/>
              </w:rPr>
              <w:t xml:space="preserve"> hodnotu pre </w:t>
            </w:r>
            <w:r>
              <w:rPr>
                <w:rFonts w:ascii="Arial Narrow" w:eastAsia="Calibri" w:hAnsi="Arial Narrow" w:cs="Arial Narrow"/>
                <w:sz w:val="18"/>
                <w:szCs w:val="18"/>
              </w:rPr>
              <w:t>ú</w:t>
            </w:r>
            <w:r>
              <w:rPr>
                <w:rFonts w:ascii="Arial Narrow" w:eastAsia="Calibri" w:hAnsi="Arial Narrow"/>
                <w:sz w:val="18"/>
                <w:szCs w:val="18"/>
              </w:rPr>
              <w:t>zemie</w:t>
            </w:r>
          </w:p>
          <w:p w14:paraId="3665D88F" w14:textId="77777777" w:rsidR="00F27A68" w:rsidRPr="008C79D4" w:rsidRDefault="00F27A68" w:rsidP="001A7164">
            <w:pPr>
              <w:pStyle w:val="Odsekzoznamu"/>
              <w:numPr>
                <w:ilvl w:val="0"/>
                <w:numId w:val="28"/>
              </w:numPr>
              <w:ind w:left="426"/>
              <w:rPr>
                <w:rFonts w:ascii="Arial Narrow" w:eastAsia="Calibri" w:hAnsi="Arial Narrow"/>
                <w:sz w:val="18"/>
                <w:szCs w:val="18"/>
              </w:rPr>
            </w:pPr>
          </w:p>
          <w:p w14:paraId="17CE5497" w14:textId="6951AE92" w:rsidR="00F13DF8" w:rsidRPr="00385B43" w:rsidRDefault="00F13DF8" w:rsidP="001A7164">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1C3C204"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285C8E">
              <w:rPr>
                <w:rFonts w:ascii="Arial Narrow" w:hAnsi="Arial Narrow"/>
                <w:sz w:val="18"/>
                <w:szCs w:val="18"/>
                <w:lang w:val="sk-SK"/>
              </w:rPr>
              <w:t>t.j.</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a do akej miery projekt prispeje k riešeniu situácie v riešenej oblasti (environmentálne, socio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7821113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A087CD0"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2C56A6C3" w14:textId="31F2641A" w:rsidR="008A2FD8" w:rsidRDefault="007E493D"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lastRenderedPageBreak/>
              <w:t xml:space="preserve">popis možných rizík v súvislosti s udržateľnosťou projektu a popis manažmentu rizík udržateľnosti projektu (identifikovanie rizík, popis prostriedkov na ich elimináciu). </w:t>
            </w:r>
            <w:r w:rsidR="008A2FD8" w:rsidRPr="00385B43">
              <w:rPr>
                <w:rFonts w:ascii="Arial Narrow" w:eastAsia="Calibri" w:hAnsi="Arial Narrow"/>
                <w:sz w:val="18"/>
                <w:szCs w:val="18"/>
              </w:rPr>
              <w:t>účinnosť a efektívnosť riešenia vo vzťahu k stanoveným cieľom a výsledkom projektu</w:t>
            </w:r>
          </w:p>
          <w:p w14:paraId="3AF6F829" w14:textId="6075509D" w:rsidR="00E80F78" w:rsidRPr="00E83FE1" w:rsidRDefault="00E80F78" w:rsidP="00E80F7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509243B7" w14:textId="43A08C20" w:rsidR="001A7164" w:rsidRPr="00C5708E" w:rsidRDefault="00060B1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p>
          <w:p w14:paraId="38109F34" w14:textId="77777777" w:rsidR="001A7164" w:rsidRPr="00C5708E" w:rsidRDefault="00F7416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C60335">
              <w:rPr>
                <w:rFonts w:ascii="Arial Narrow" w:eastAsia="Calibri" w:hAnsi="Arial Narrow"/>
                <w:sz w:val="18"/>
                <w:szCs w:val="18"/>
              </w:rPr>
              <w:t xml:space="preserve"> </w:t>
            </w:r>
          </w:p>
          <w:p w14:paraId="54E1B535" w14:textId="77777777" w:rsidR="001A7164" w:rsidRDefault="001A7164" w:rsidP="001A7164">
            <w:pPr>
              <w:ind w:left="66"/>
              <w:rPr>
                <w:rFonts w:ascii="Arial Narrow" w:eastAsia="Calibri" w:hAnsi="Arial Narrow"/>
                <w:sz w:val="18"/>
                <w:szCs w:val="18"/>
                <w:highlight w:val="yellow"/>
              </w:rPr>
            </w:pPr>
          </w:p>
          <w:p w14:paraId="1348609B" w14:textId="1BC3C7E7" w:rsidR="00F13DF8" w:rsidRPr="00C5708E" w:rsidRDefault="00F13DF8" w:rsidP="001A7164">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13BF3B32" w:rsidR="008A2FD8" w:rsidRPr="00385B43" w:rsidRDefault="008A2FD8" w:rsidP="001A7164">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279D91FC" w14:textId="3747784D"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16FCEF29" w14:textId="77777777" w:rsidR="00E0609C" w:rsidRDefault="00E0609C" w:rsidP="00385B43">
            <w:pPr>
              <w:jc w:val="left"/>
              <w:rPr>
                <w:rFonts w:ascii="Arial Narrow" w:hAnsi="Arial Narrow"/>
                <w:sz w:val="18"/>
                <w:szCs w:val="18"/>
              </w:rPr>
            </w:pPr>
          </w:p>
          <w:p w14:paraId="6414325D" w14:textId="236A9F82" w:rsidR="00E0609C" w:rsidRDefault="00E0609C" w:rsidP="00385B43">
            <w:pPr>
              <w:jc w:val="left"/>
              <w:rPr>
                <w:rFonts w:ascii="Arial Narrow" w:hAnsi="Arial Narrow"/>
                <w:sz w:val="18"/>
                <w:szCs w:val="18"/>
              </w:rPr>
            </w:pPr>
          </w:p>
          <w:p w14:paraId="4C7616B7" w14:textId="79FF206E" w:rsidR="00E0609C" w:rsidRPr="00E0609C" w:rsidRDefault="00E0609C" w:rsidP="00385B43">
            <w:pPr>
              <w:jc w:val="left"/>
              <w:rPr>
                <w:rFonts w:ascii="Arial Narrow" w:hAnsi="Arial Narrow"/>
                <w:sz w:val="22"/>
                <w:szCs w:val="18"/>
              </w:rPr>
            </w:pPr>
            <w:r w:rsidRPr="00E0609C">
              <w:rPr>
                <w:rFonts w:ascii="Arial Narrow" w:hAnsi="Arial Narrow"/>
                <w:sz w:val="22"/>
                <w:szCs w:val="18"/>
              </w:rPr>
              <w:t>Celkové oprávnené výdavky:</w:t>
            </w:r>
          </w:p>
          <w:p w14:paraId="791DD88B" w14:textId="56CCF9AC" w:rsidR="00E0609C" w:rsidRPr="00E0609C" w:rsidRDefault="00E0609C" w:rsidP="00385B43">
            <w:pPr>
              <w:jc w:val="left"/>
              <w:rPr>
                <w:rFonts w:ascii="Arial Narrow" w:hAnsi="Arial Narrow"/>
                <w:sz w:val="22"/>
                <w:szCs w:val="18"/>
              </w:rPr>
            </w:pPr>
          </w:p>
          <w:p w14:paraId="12188C05" w14:textId="2E5A233D" w:rsidR="00E0609C" w:rsidRDefault="00E0609C" w:rsidP="00385B43">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53069D3F" w14:textId="77777777" w:rsidR="00E0609C" w:rsidRPr="00E0609C" w:rsidRDefault="00E0609C" w:rsidP="00385B43">
            <w:pPr>
              <w:jc w:val="left"/>
              <w:rPr>
                <w:rFonts w:ascii="Arial Narrow" w:hAnsi="Arial Narrow"/>
                <w:b/>
                <w:sz w:val="22"/>
                <w:szCs w:val="18"/>
              </w:rPr>
            </w:pPr>
          </w:p>
          <w:p w14:paraId="21DA42AB" w14:textId="77777777" w:rsidR="00E0609C" w:rsidRPr="00E0609C" w:rsidRDefault="00E0609C" w:rsidP="00E0609C">
            <w:pPr>
              <w:jc w:val="left"/>
              <w:rPr>
                <w:rFonts w:ascii="Arial Narrow" w:hAnsi="Arial Narrow"/>
                <w:b/>
                <w:sz w:val="22"/>
                <w:szCs w:val="18"/>
              </w:rPr>
            </w:pPr>
            <w:r w:rsidRPr="00E0609C">
              <w:rPr>
                <w:rFonts w:ascii="Arial Narrow" w:hAnsi="Arial Narrow"/>
                <w:b/>
                <w:sz w:val="22"/>
                <w:szCs w:val="18"/>
              </w:rPr>
              <w:t>Žiadaná výška príspevku:</w:t>
            </w:r>
          </w:p>
          <w:p w14:paraId="75FA76FD" w14:textId="77777777" w:rsidR="00E0609C" w:rsidRDefault="00E0609C" w:rsidP="00385B43">
            <w:pPr>
              <w:jc w:val="left"/>
              <w:rPr>
                <w:rFonts w:ascii="Arial Narrow" w:hAnsi="Arial Narrow"/>
                <w:sz w:val="18"/>
                <w:szCs w:val="18"/>
              </w:rPr>
            </w:pPr>
          </w:p>
          <w:p w14:paraId="161086D4" w14:textId="764545F6" w:rsidR="00E0609C" w:rsidRPr="00E0609C" w:rsidRDefault="00E0609C" w:rsidP="00385B43">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5E02374E" w:rsidR="00E0609C" w:rsidRPr="00385B43" w:rsidRDefault="00E0609C"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commentRangeStart w:id="18"/>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commentRangeEnd w:id="18"/>
            <w:r w:rsidR="00FF4CAD">
              <w:rPr>
                <w:rStyle w:val="Odkaznakomentr"/>
              </w:rPr>
              <w:commentReference w:id="18"/>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472B6D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2A4EBB8A" w:rsidR="008371AF" w:rsidRPr="00385B43" w:rsidRDefault="008371AF" w:rsidP="00C0655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4D444063" w:rsidR="00C0655E" w:rsidRDefault="00353C0C"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1</w:t>
            </w:r>
            <w:r w:rsidR="00E80F78" w:rsidRPr="00385B43">
              <w:rPr>
                <w:rFonts w:ascii="Arial Narrow" w:hAnsi="Arial Narrow"/>
                <w:sz w:val="18"/>
                <w:szCs w:val="18"/>
              </w:rPr>
              <w:t xml:space="preserve"> </w:t>
            </w:r>
            <w:r w:rsidRPr="00385B43">
              <w:rPr>
                <w:rFonts w:ascii="Arial Narrow" w:hAnsi="Arial Narrow"/>
                <w:sz w:val="18"/>
                <w:szCs w:val="18"/>
              </w:rPr>
              <w:t>ŽoPr –</w:t>
            </w:r>
            <w:r>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14:paraId="403A3B95" w14:textId="5F35760E" w:rsidR="005248A8" w:rsidRDefault="005248A8">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3</w:t>
            </w:r>
            <w:r w:rsidR="00E80F78" w:rsidRPr="00385B43">
              <w:rPr>
                <w:rFonts w:ascii="Arial Narrow" w:hAnsi="Arial Narrow"/>
                <w:sz w:val="18"/>
                <w:szCs w:val="18"/>
              </w:rPr>
              <w:t xml:space="preserve"> </w:t>
            </w:r>
            <w:r w:rsidRPr="00385B43">
              <w:rPr>
                <w:rFonts w:ascii="Arial Narrow" w:hAnsi="Arial Narrow"/>
                <w:sz w:val="18"/>
                <w:szCs w:val="18"/>
              </w:rPr>
              <w:t>ŽoPr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14:paraId="3037E633" w14:textId="6F536FB5" w:rsidR="00E4250F" w:rsidRDefault="00E4250F">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2</w:t>
            </w:r>
            <w:r w:rsidR="00E80F78" w:rsidRPr="00385B43">
              <w:rPr>
                <w:rFonts w:ascii="Arial Narrow" w:hAnsi="Arial Narrow"/>
                <w:sz w:val="18"/>
                <w:szCs w:val="18"/>
              </w:rPr>
              <w:t xml:space="preserve"> </w:t>
            </w:r>
            <w:r w:rsidRPr="00385B43">
              <w:rPr>
                <w:rFonts w:ascii="Arial Narrow" w:hAnsi="Arial Narrow"/>
                <w:sz w:val="18"/>
                <w:szCs w:val="18"/>
              </w:rPr>
              <w:t>ŽoPr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6CBBAC8F" w14:textId="6B87009A" w:rsidR="00BA5D1C" w:rsidRPr="007959BE" w:rsidRDefault="00BA5D1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1166BB01" w14:textId="40526D10" w:rsidR="00C0655E" w:rsidRDefault="00C0655E" w:rsidP="00C5470C">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4</w:t>
            </w:r>
            <w:r w:rsidR="00E80F78" w:rsidRPr="00385B43">
              <w:rPr>
                <w:rFonts w:ascii="Arial Narrow" w:hAnsi="Arial Narrow"/>
                <w:sz w:val="18"/>
                <w:szCs w:val="18"/>
              </w:rPr>
              <w:t xml:space="preserve"> </w:t>
            </w:r>
            <w:r w:rsidRPr="00385B43">
              <w:rPr>
                <w:rFonts w:ascii="Arial Narrow" w:hAnsi="Arial Narrow"/>
                <w:sz w:val="18"/>
                <w:szCs w:val="18"/>
              </w:rPr>
              <w:t>ŽoPr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p w14:paraId="54A945C1" w14:textId="77777777" w:rsidR="00C9153F" w:rsidRDefault="00C9153F" w:rsidP="00C5470C">
            <w:pPr>
              <w:pStyle w:val="Odsekzoznamu"/>
              <w:autoSpaceDE w:val="0"/>
              <w:autoSpaceDN w:val="0"/>
              <w:ind w:left="1456" w:hanging="1390"/>
              <w:rPr>
                <w:rFonts w:ascii="Arial Narrow" w:hAnsi="Arial Narrow"/>
                <w:sz w:val="18"/>
                <w:szCs w:val="18"/>
              </w:rPr>
            </w:pPr>
          </w:p>
          <w:p w14:paraId="72573A7E" w14:textId="6B4DFEDE" w:rsidR="00C9153F" w:rsidRPr="00385B43" w:rsidRDefault="00C9153F" w:rsidP="00C5708E">
            <w:pPr>
              <w:pStyle w:val="Odsekzoznamu"/>
              <w:autoSpaceDE w:val="0"/>
              <w:autoSpaceDN w:val="0"/>
              <w:ind w:left="62" w:firstLine="4"/>
              <w:rPr>
                <w:rFonts w:ascii="Arial Narrow" w:hAnsi="Arial Narrow"/>
                <w:sz w:val="18"/>
                <w:szCs w:val="18"/>
              </w:rPr>
            </w:pPr>
          </w:p>
        </w:tc>
      </w:tr>
      <w:tr w:rsidR="00C0655E" w:rsidRPr="00385B43" w14:paraId="5F0F6FA0" w14:textId="77777777" w:rsidTr="00B51F3B">
        <w:trPr>
          <w:trHeight w:val="330"/>
        </w:trPr>
        <w:tc>
          <w:tcPr>
            <w:tcW w:w="7054" w:type="dxa"/>
            <w:vAlign w:val="center"/>
          </w:tcPr>
          <w:p w14:paraId="669E2F42" w14:textId="2A376F47"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r w:rsidR="002D03FB">
              <w:rPr>
                <w:rFonts w:ascii="Arial Narrow" w:hAnsi="Arial Narrow"/>
                <w:sz w:val="18"/>
                <w:szCs w:val="18"/>
              </w:rPr>
              <w:t xml:space="preserve">  </w:t>
            </w:r>
          </w:p>
        </w:tc>
        <w:tc>
          <w:tcPr>
            <w:tcW w:w="7405" w:type="dxa"/>
            <w:vAlign w:val="center"/>
          </w:tcPr>
          <w:p w14:paraId="428763E0" w14:textId="49705ED9" w:rsidR="00C0655E" w:rsidRPr="00385B43"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5</w:t>
            </w:r>
            <w:r w:rsidR="00E80F78" w:rsidRPr="00385B43">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p>
        </w:tc>
      </w:tr>
      <w:tr w:rsidR="00C0655E" w:rsidRPr="00385B43" w14:paraId="7E964FF2" w14:textId="77777777" w:rsidTr="00B51F3B">
        <w:trPr>
          <w:trHeight w:val="127"/>
        </w:trPr>
        <w:tc>
          <w:tcPr>
            <w:tcW w:w="7054" w:type="dxa"/>
            <w:vAlign w:val="center"/>
          </w:tcPr>
          <w:p w14:paraId="564C1667" w14:textId="77777777" w:rsidR="00C0655E"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p w14:paraId="2E590A1A" w14:textId="76F387F7" w:rsidR="008A0977" w:rsidRPr="00385B43" w:rsidRDefault="008A0977" w:rsidP="008A0977">
            <w:pPr>
              <w:pStyle w:val="Odsekzoznamu"/>
              <w:autoSpaceDE w:val="0"/>
              <w:autoSpaceDN w:val="0"/>
              <w:ind w:left="426"/>
              <w:rPr>
                <w:rFonts w:ascii="Arial Narrow" w:hAnsi="Arial Narrow"/>
                <w:sz w:val="18"/>
                <w:szCs w:val="18"/>
              </w:rPr>
            </w:pP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14CAEC11" w:rsidR="00CE155D" w:rsidRPr="00385B43" w:rsidRDefault="00CE155D" w:rsidP="00C5708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1042BC">
              <w:rPr>
                <w:rFonts w:ascii="Arial Narrow" w:hAnsi="Arial Narrow"/>
                <w:sz w:val="18"/>
                <w:szCs w:val="18"/>
              </w:rPr>
              <w:t>realizáciu</w:t>
            </w:r>
            <w:r w:rsidR="00C60335">
              <w:rPr>
                <w:rFonts w:ascii="Arial Narrow" w:hAnsi="Arial Narrow"/>
                <w:sz w:val="18"/>
                <w:szCs w:val="18"/>
              </w:rPr>
              <w:t xml:space="preserve"> </w:t>
            </w:r>
            <w:r w:rsidRPr="00385B43">
              <w:rPr>
                <w:rFonts w:ascii="Arial Narrow" w:hAnsi="Arial Narrow"/>
                <w:sz w:val="18"/>
                <w:szCs w:val="18"/>
              </w:rPr>
              <w:t>projekt</w:t>
            </w:r>
            <w:r w:rsidR="001042BC">
              <w:rPr>
                <w:rFonts w:ascii="Arial Narrow" w:hAnsi="Arial Narrow"/>
                <w:sz w:val="18"/>
                <w:szCs w:val="18"/>
              </w:rPr>
              <w:t>u</w:t>
            </w:r>
            <w:r w:rsidRPr="00385B43">
              <w:rPr>
                <w:rFonts w:ascii="Arial Narrow" w:hAnsi="Arial Narrow"/>
                <w:sz w:val="18"/>
                <w:szCs w:val="18"/>
              </w:rPr>
              <w:t xml:space="preserve"> pred </w:t>
            </w:r>
            <w:r w:rsidR="002D03FB">
              <w:rPr>
                <w:rFonts w:ascii="Arial Narrow" w:hAnsi="Arial Narrow"/>
                <w:sz w:val="18"/>
                <w:szCs w:val="18"/>
              </w:rPr>
              <w:t>predložením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5068E742"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6</w:t>
            </w:r>
            <w:r w:rsidR="00E80F78" w:rsidRPr="00385B43">
              <w:rPr>
                <w:rFonts w:ascii="Arial Narrow" w:hAnsi="Arial Narrow"/>
                <w:sz w:val="18"/>
                <w:szCs w:val="18"/>
              </w:rPr>
              <w:t xml:space="preserve"> </w:t>
            </w:r>
            <w:r w:rsidR="00C41525" w:rsidRPr="00385B43">
              <w:rPr>
                <w:rFonts w:ascii="Arial Narrow" w:hAnsi="Arial Narrow"/>
                <w:sz w:val="18"/>
                <w:szCs w:val="18"/>
              </w:rPr>
              <w:t>ŽoPr - Rozpočet projektu</w:t>
            </w:r>
            <w:r w:rsidR="002D03FB">
              <w:rPr>
                <w:rFonts w:ascii="Arial Narrow" w:hAnsi="Arial Narrow"/>
                <w:sz w:val="18"/>
                <w:szCs w:val="18"/>
              </w:rPr>
              <w:t xml:space="preserve"> </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43398B02"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6</w:t>
            </w:r>
            <w:r w:rsidR="00E80F78" w:rsidRPr="00385B43">
              <w:rPr>
                <w:rFonts w:ascii="Arial Narrow" w:hAnsi="Arial Narrow"/>
                <w:sz w:val="18"/>
                <w:szCs w:val="18"/>
              </w:rPr>
              <w:t xml:space="preserve"> </w:t>
            </w:r>
            <w:r w:rsidRPr="00385B43">
              <w:rPr>
                <w:rFonts w:ascii="Arial Narrow" w:hAnsi="Arial Narrow"/>
                <w:sz w:val="18"/>
                <w:szCs w:val="18"/>
              </w:rPr>
              <w:t>ŽoPr - Rozpočet projektu,</w:t>
            </w:r>
          </w:p>
          <w:p w14:paraId="3DD7DD4C" w14:textId="5AE1C2C7"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7</w:t>
            </w:r>
            <w:r w:rsidR="00E80F78" w:rsidRPr="00385B43">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152B7B95" w:rsidR="00CE155D"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E80F78">
              <w:rPr>
                <w:rFonts w:ascii="Arial Narrow" w:hAnsi="Arial Narrow"/>
                <w:sz w:val="18"/>
                <w:szCs w:val="18"/>
              </w:rPr>
              <w:t>8</w:t>
            </w:r>
            <w:r w:rsidR="00E80F78" w:rsidRPr="00385B43">
              <w:rPr>
                <w:rFonts w:ascii="Arial Narrow" w:hAnsi="Arial Narrow"/>
                <w:sz w:val="18"/>
                <w:szCs w:val="18"/>
              </w:rPr>
              <w:t xml:space="preserve"> </w:t>
            </w:r>
            <w:r w:rsidRPr="00385B43">
              <w:rPr>
                <w:rFonts w:ascii="Arial Narrow" w:hAnsi="Arial Narrow"/>
                <w:sz w:val="18"/>
                <w:szCs w:val="18"/>
              </w:rPr>
              <w:t>ŽoPr - Finančná analýza projektu</w:t>
            </w:r>
          </w:p>
        </w:tc>
      </w:tr>
      <w:tr w:rsidR="00121A14" w:rsidRPr="00385B43" w14:paraId="66951978" w14:textId="77777777" w:rsidTr="00B51F3B">
        <w:trPr>
          <w:trHeight w:val="330"/>
        </w:trPr>
        <w:tc>
          <w:tcPr>
            <w:tcW w:w="7054" w:type="dxa"/>
            <w:vAlign w:val="center"/>
          </w:tcPr>
          <w:p w14:paraId="3C8CADF9" w14:textId="28FC7CEC"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r w:rsidR="008A0977">
              <w:rPr>
                <w:rFonts w:ascii="Arial Narrow" w:hAnsi="Arial Narrow"/>
                <w:sz w:val="18"/>
                <w:szCs w:val="18"/>
              </w:rPr>
              <w:t xml:space="preserve"> </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14:paraId="1E58FC41" w14:textId="77777777" w:rsidTr="00B51F3B">
        <w:trPr>
          <w:trHeight w:val="330"/>
        </w:trPr>
        <w:tc>
          <w:tcPr>
            <w:tcW w:w="7054" w:type="dxa"/>
            <w:vAlign w:val="center"/>
          </w:tcPr>
          <w:p w14:paraId="487657FA" w14:textId="6A76AE0A"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64F006DF" w:rsidR="006E13CA" w:rsidRPr="00385B43" w:rsidRDefault="006E13CA" w:rsidP="001042B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projektu</w:t>
            </w:r>
            <w:r w:rsidR="008A0977">
              <w:rPr>
                <w:rFonts w:ascii="Arial Narrow" w:hAnsi="Arial Narrow"/>
                <w:sz w:val="18"/>
                <w:szCs w:val="18"/>
              </w:rPr>
              <w:t xml:space="preserve"> </w:t>
            </w:r>
          </w:p>
        </w:tc>
        <w:tc>
          <w:tcPr>
            <w:tcW w:w="7405" w:type="dxa"/>
            <w:vAlign w:val="center"/>
          </w:tcPr>
          <w:p w14:paraId="5B516AF7" w14:textId="4AEAE4DB"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sidR="00232D27">
              <w:rPr>
                <w:rFonts w:ascii="Arial Narrow" w:hAnsi="Arial Narrow"/>
                <w:sz w:val="18"/>
                <w:szCs w:val="18"/>
              </w:rPr>
              <w:t>9</w:t>
            </w:r>
            <w:r w:rsidR="00232D27" w:rsidRPr="00385B43">
              <w:rPr>
                <w:rFonts w:ascii="Arial Narrow" w:hAnsi="Arial Narrow"/>
                <w:sz w:val="18"/>
                <w:szCs w:val="18"/>
              </w:rPr>
              <w:t xml:space="preserve"> </w:t>
            </w:r>
            <w:r w:rsidRPr="00385B43">
              <w:rPr>
                <w:rFonts w:ascii="Arial Narrow" w:hAnsi="Arial Narrow"/>
                <w:sz w:val="18"/>
                <w:szCs w:val="18"/>
              </w:rPr>
              <w:t xml:space="preserve">ŽoPr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19522F30" w:rsidR="000D6331" w:rsidRPr="00385B43" w:rsidRDefault="000D6331" w:rsidP="007959BE">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 xml:space="preserve">Príloha č. </w:t>
            </w:r>
            <w:r w:rsidR="00232D27">
              <w:rPr>
                <w:rFonts w:ascii="Arial Narrow" w:hAnsi="Arial Narrow"/>
                <w:sz w:val="18"/>
                <w:szCs w:val="18"/>
              </w:rPr>
              <w:t xml:space="preserve">10 </w:t>
            </w:r>
            <w:r>
              <w:rPr>
                <w:rFonts w:ascii="Arial Narrow" w:hAnsi="Arial Narrow"/>
                <w:sz w:val="18"/>
                <w:szCs w:val="18"/>
              </w:rPr>
              <w:t xml:space="preserve">ŽoPr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DF24080" w:rsidR="00CE155D" w:rsidRPr="00385B43" w:rsidRDefault="00CE155D"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r w:rsidR="008A0977">
              <w:rPr>
                <w:rFonts w:ascii="Arial Narrow" w:hAnsi="Arial Narrow"/>
                <w:sz w:val="18"/>
                <w:szCs w:val="18"/>
              </w:rPr>
              <w:t xml:space="preserve"> </w:t>
            </w:r>
          </w:p>
        </w:tc>
        <w:tc>
          <w:tcPr>
            <w:tcW w:w="7405" w:type="dxa"/>
            <w:vAlign w:val="center"/>
          </w:tcPr>
          <w:p w14:paraId="1AB04886" w14:textId="382C6C3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232D27">
              <w:rPr>
                <w:rFonts w:ascii="Arial Narrow" w:hAnsi="Arial Narrow"/>
                <w:sz w:val="18"/>
                <w:szCs w:val="18"/>
              </w:rPr>
              <w:t>11</w:t>
            </w:r>
            <w:r w:rsidRPr="00385B43">
              <w:rPr>
                <w:rFonts w:ascii="Arial Narrow" w:hAnsi="Arial Narrow"/>
                <w:sz w:val="18"/>
                <w:szCs w:val="18"/>
              </w:rPr>
              <w:t>ŽoP</w:t>
            </w:r>
            <w:r w:rsidR="000E37F7">
              <w:rPr>
                <w:rFonts w:ascii="Arial Narrow" w:hAnsi="Arial Narrow"/>
                <w:sz w:val="18"/>
                <w:szCs w:val="18"/>
              </w:rPr>
              <w:t>r</w:t>
            </w:r>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74F5D081" w:rsidR="00CE155D" w:rsidRPr="00385B43" w:rsidRDefault="006B5BCA" w:rsidP="002D03FB">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lastRenderedPageBreak/>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w:t>
            </w:r>
            <w:r w:rsidR="00232D27">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lastRenderedPageBreak/>
              <w:t>Maximálna a minimálna výška príspevku</w:t>
            </w:r>
          </w:p>
        </w:tc>
        <w:tc>
          <w:tcPr>
            <w:tcW w:w="7405" w:type="dxa"/>
            <w:vAlign w:val="center"/>
          </w:tcPr>
          <w:p w14:paraId="1CD453ED" w14:textId="77777777" w:rsidR="0036507C" w:rsidRPr="00385B43"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78EB637A" w14:textId="52E9AB01"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232D27">
              <w:rPr>
                <w:rFonts w:ascii="Arial Narrow" w:hAnsi="Arial Narrow"/>
                <w:sz w:val="18"/>
                <w:szCs w:val="18"/>
              </w:rPr>
              <w:t>6</w:t>
            </w:r>
            <w:r w:rsidR="00232D27" w:rsidRPr="00385B43">
              <w:rPr>
                <w:rFonts w:ascii="Arial Narrow" w:hAnsi="Arial Narrow"/>
                <w:sz w:val="18"/>
                <w:szCs w:val="18"/>
              </w:rPr>
              <w:t xml:space="preserve"> </w:t>
            </w:r>
            <w:r w:rsidRPr="00385B43">
              <w:rPr>
                <w:rFonts w:ascii="Arial Narrow" w:hAnsi="Arial Narrow"/>
                <w:sz w:val="18"/>
                <w:szCs w:val="18"/>
              </w:rPr>
              <w:t>ŽoPr - Rozpočet projektu,</w:t>
            </w:r>
          </w:p>
          <w:p w14:paraId="79542E83" w14:textId="3C561BAB"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232D27">
              <w:rPr>
                <w:rFonts w:ascii="Arial Narrow" w:hAnsi="Arial Narrow"/>
                <w:sz w:val="18"/>
                <w:szCs w:val="18"/>
              </w:rPr>
              <w:t>12</w:t>
            </w:r>
            <w:r w:rsidR="00232D27" w:rsidRPr="00385B43">
              <w:rPr>
                <w:rFonts w:ascii="Arial Narrow" w:hAnsi="Arial Narrow"/>
                <w:sz w:val="18"/>
                <w:szCs w:val="18"/>
              </w:rPr>
              <w:t xml:space="preserve"> </w:t>
            </w:r>
            <w:r w:rsidRPr="00385B43">
              <w:rPr>
                <w:rFonts w:ascii="Arial Narrow" w:hAnsi="Arial Narrow"/>
                <w:sz w:val="18"/>
                <w:szCs w:val="18"/>
              </w:rPr>
              <w:t xml:space="preserve">ŽoPr – </w:t>
            </w:r>
            <w:r w:rsidR="009379B2">
              <w:rPr>
                <w:rFonts w:ascii="Arial Narrow" w:hAnsi="Arial Narrow"/>
                <w:sz w:val="18"/>
                <w:szCs w:val="18"/>
              </w:rPr>
              <w:t>Prehľad minimálnej</w:t>
            </w:r>
            <w:r w:rsidRPr="00385B43">
              <w:rPr>
                <w:rFonts w:ascii="Arial Narrow" w:hAnsi="Arial Narrow"/>
                <w:sz w:val="18"/>
                <w:szCs w:val="18"/>
              </w:rPr>
              <w:t xml:space="preserve"> pomoci,</w:t>
            </w:r>
          </w:p>
          <w:p w14:paraId="28BECFAB" w14:textId="77777777" w:rsidR="0036507C" w:rsidRPr="00385B43"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012476D7" w14:textId="7029EE37" w:rsidR="0036507C" w:rsidRPr="00385B43" w:rsidRDefault="0036507C" w:rsidP="0036507C">
            <w:pPr>
              <w:pStyle w:val="Odsekzoznamu"/>
              <w:autoSpaceDE w:val="0"/>
              <w:autoSpaceDN w:val="0"/>
              <w:ind w:left="37"/>
              <w:rPr>
                <w:rFonts w:ascii="Arial Narrow" w:hAnsi="Arial Narrow"/>
                <w:sz w:val="18"/>
                <w:szCs w:val="18"/>
              </w:rPr>
            </w:pPr>
          </w:p>
        </w:tc>
      </w:tr>
    </w:tbl>
    <w:p w14:paraId="0B45DA1B" w14:textId="77777777" w:rsidR="00ED7925" w:rsidRDefault="00ED7925">
      <w:pPr>
        <w:rPr>
          <w:rFonts w:ascii="Arial Narrow" w:hAnsi="Arial Narrow"/>
        </w:rPr>
      </w:pPr>
    </w:p>
    <w:p w14:paraId="346C50D2" w14:textId="77777777" w:rsidR="00AC4A1D" w:rsidRDefault="00AC4A1D" w:rsidP="00ED7925">
      <w:pPr>
        <w:rPr>
          <w:rFonts w:ascii="Arial Narrow" w:hAnsi="Arial Narrow"/>
          <w:highlight w:val="yellow"/>
        </w:rPr>
      </w:pPr>
    </w:p>
    <w:p w14:paraId="340BE923" w14:textId="77777777" w:rsidR="00ED7925" w:rsidRPr="00385B43" w:rsidRDefault="00ED7925">
      <w:pPr>
        <w:rPr>
          <w:rFonts w:ascii="Arial Narrow" w:hAnsi="Arial Narrow"/>
        </w:rPr>
        <w:sectPr w:rsidR="00ED7925"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16CA10C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7A1608">
              <w:rPr>
                <w:rFonts w:ascii="Arial Narrow" w:hAnsi="Arial Narrow" w:cs="Times New Roman"/>
                <w:color w:val="000000"/>
                <w:szCs w:val="24"/>
              </w:rPr>
              <w:t xml:space="preserve"> poskytnutie </w:t>
            </w:r>
            <w:r w:rsidRPr="00385B43">
              <w:rPr>
                <w:rFonts w:ascii="Arial Narrow" w:hAnsi="Arial Narrow" w:cs="Times New Roman"/>
                <w:color w:val="000000"/>
                <w:szCs w:val="24"/>
              </w:rPr>
              <w:t>príspevk</w:t>
            </w:r>
            <w:r w:rsidR="007A1608">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265BBB39"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232D27">
              <w:rPr>
                <w:rFonts w:ascii="Arial Narrow" w:hAnsi="Arial Narrow" w:cs="Times New Roman"/>
                <w:color w:val="000000"/>
                <w:szCs w:val="24"/>
              </w:rPr>
              <w:t>3</w:t>
            </w:r>
            <w:r w:rsidRPr="00385B43">
              <w:rPr>
                <w:rFonts w:ascii="Arial Narrow" w:hAnsi="Arial Narrow" w:cs="Times New Roman"/>
                <w:color w:val="000000"/>
                <w:szCs w:val="24"/>
              </w:rPr>
              <w:t xml:space="preserve"> rokov od </w:t>
            </w:r>
            <w:r w:rsidR="004B6ACF">
              <w:rPr>
                <w:rFonts w:ascii="Arial Narrow" w:hAnsi="Arial Narrow" w:cs="Times New Roman"/>
                <w:color w:val="000000"/>
                <w:szCs w:val="24"/>
              </w:rPr>
              <w:t xml:space="preserve">finančného </w:t>
            </w:r>
            <w:r w:rsidRPr="00385B43">
              <w:rPr>
                <w:rFonts w:ascii="Arial Narrow" w:hAnsi="Arial Narrow" w:cs="Times New Roman"/>
                <w:color w:val="000000"/>
                <w:szCs w:val="24"/>
              </w:rPr>
              <w:t>ukončenia projektu,</w:t>
            </w:r>
          </w:p>
          <w:p w14:paraId="0DF05DF5" w14:textId="282A514D" w:rsidR="006A3CC2" w:rsidRDefault="0040496B"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w:t>
            </w:r>
            <w:r w:rsidR="001042BC">
              <w:rPr>
                <w:rFonts w:ascii="Arial Narrow" w:hAnsi="Arial Narrow" w:cs="Times New Roman"/>
                <w:color w:val="000000"/>
                <w:szCs w:val="24"/>
              </w:rPr>
              <w:t>realizáciu</w:t>
            </w:r>
            <w:r>
              <w:rPr>
                <w:rFonts w:ascii="Arial Narrow" w:hAnsi="Arial Narrow" w:cs="Times New Roman"/>
                <w:color w:val="000000"/>
                <w:szCs w:val="24"/>
              </w:rPr>
              <w:t xml:space="preserve"> projekt</w:t>
            </w:r>
            <w:r w:rsidR="001042BC">
              <w:rPr>
                <w:rFonts w:ascii="Arial Narrow" w:hAnsi="Arial Narrow" w:cs="Times New Roman"/>
                <w:color w:val="000000"/>
                <w:szCs w:val="24"/>
              </w:rPr>
              <w:t>u</w:t>
            </w:r>
            <w:r>
              <w:rPr>
                <w:rFonts w:ascii="Arial Narrow" w:hAnsi="Arial Narrow" w:cs="Times New Roman"/>
                <w:color w:val="000000"/>
                <w:szCs w:val="24"/>
              </w:rPr>
              <w:t xml:space="preserve"> pred predložením </w:t>
            </w:r>
            <w:r w:rsidR="004B6ACF">
              <w:rPr>
                <w:rFonts w:ascii="Arial Narrow" w:hAnsi="Arial Narrow" w:cs="Times New Roman"/>
                <w:color w:val="000000"/>
                <w:szCs w:val="24"/>
              </w:rPr>
              <w:t>tejto žiadosti o poskytnutie príspevku</w:t>
            </w:r>
            <w:r>
              <w:rPr>
                <w:rFonts w:ascii="Arial Narrow" w:hAnsi="Arial Narrow" w:cs="Times New Roman"/>
                <w:color w:val="000000"/>
                <w:szCs w:val="24"/>
              </w:rPr>
              <w:t xml:space="preserve"> na MAS</w:t>
            </w:r>
            <w:r w:rsidR="006A3CC2" w:rsidRPr="00385B43">
              <w:rPr>
                <w:rFonts w:ascii="Arial Narrow" w:hAnsi="Arial Narrow" w:cs="Times New Roman"/>
                <w:color w:val="000000"/>
                <w:szCs w:val="24"/>
              </w:rPr>
              <w:t>,</w:t>
            </w:r>
          </w:p>
          <w:p w14:paraId="685CA2ED" w14:textId="1E167CCB" w:rsidR="000E2891" w:rsidRPr="00385B43" w:rsidRDefault="000E2891" w:rsidP="000E2891">
            <w:pPr>
              <w:pStyle w:val="Odsekzoznamu"/>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predfinancovania) do 9 mesiacov od nadobudnutia účinnosti zmluvy o príspevku a zároveň najneskôr do </w:t>
            </w:r>
            <w:del w:id="19" w:author="Služby Cífer ekonom" w:date="2023-03-27T18:47:00Z">
              <w:r w:rsidR="00232D27" w:rsidDel="00847D30">
                <w:rPr>
                  <w:rFonts w:ascii="Arial Narrow" w:hAnsi="Arial Narrow" w:cs="Times New Roman"/>
                  <w:color w:val="000000"/>
                  <w:szCs w:val="24"/>
                </w:rPr>
                <w:delText>17</w:delText>
              </w:r>
            </w:del>
            <w:ins w:id="20" w:author="Služby Cífer ekonom" w:date="2023-03-27T18:47:00Z">
              <w:r w:rsidR="00847D30">
                <w:rPr>
                  <w:rFonts w:ascii="Arial Narrow" w:hAnsi="Arial Narrow" w:cs="Times New Roman"/>
                  <w:color w:val="000000"/>
                  <w:szCs w:val="24"/>
                </w:rPr>
                <w:t>06</w:t>
              </w:r>
            </w:ins>
            <w:r w:rsidR="00232D27">
              <w:rPr>
                <w:rFonts w:ascii="Arial Narrow" w:hAnsi="Arial Narrow" w:cs="Times New Roman"/>
                <w:color w:val="000000"/>
                <w:szCs w:val="24"/>
              </w:rPr>
              <w:t>.1</w:t>
            </w:r>
            <w:ins w:id="21" w:author="Služby Cífer ekonom" w:date="2023-03-27T18:47:00Z">
              <w:r w:rsidR="00847D30">
                <w:rPr>
                  <w:rFonts w:ascii="Arial Narrow" w:hAnsi="Arial Narrow" w:cs="Times New Roman"/>
                  <w:color w:val="000000"/>
                  <w:szCs w:val="24"/>
                </w:rPr>
                <w:t>2</w:t>
              </w:r>
            </w:ins>
            <w:del w:id="22" w:author="Služby Cífer ekonom" w:date="2023-03-27T18:47:00Z">
              <w:r w:rsidR="00232D27" w:rsidDel="00847D30">
                <w:rPr>
                  <w:rFonts w:ascii="Arial Narrow" w:hAnsi="Arial Narrow" w:cs="Times New Roman"/>
                  <w:color w:val="000000"/>
                  <w:szCs w:val="24"/>
                </w:rPr>
                <w:delText>0</w:delText>
              </w:r>
            </w:del>
            <w:r w:rsidR="00232D27">
              <w:rPr>
                <w:rFonts w:ascii="Arial Narrow" w:hAnsi="Arial Narrow" w:cs="Times New Roman"/>
                <w:color w:val="000000"/>
                <w:szCs w:val="24"/>
              </w:rPr>
              <w:t>.2023.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32618183" w14:textId="5E548F40"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30117A">
              <w:rPr>
                <w:rFonts w:ascii="Arial Narrow" w:hAnsi="Arial Narrow" w:cs="Times New Roman"/>
                <w:color w:val="000000"/>
                <w:szCs w:val="24"/>
              </w:rPr>
              <w:t>,</w:t>
            </w:r>
          </w:p>
          <w:p w14:paraId="1CF2ED7E" w14:textId="04A67D74" w:rsidR="00BA35F0" w:rsidRPr="00385B43" w:rsidRDefault="00BA35F0" w:rsidP="00E83FE1">
            <w:pPr>
              <w:pStyle w:val="Odsekzoznamu"/>
              <w:autoSpaceDE w:val="0"/>
              <w:autoSpaceDN w:val="0"/>
              <w:adjustRightInd w:val="0"/>
              <w:spacing w:before="120" w:after="120" w:line="240" w:lineRule="auto"/>
              <w:ind w:left="426" w:right="111"/>
              <w:rPr>
                <w:rFonts w:ascii="Arial Narrow" w:hAnsi="Arial Narrow" w:cs="Times New Roman"/>
                <w:color w:val="000000"/>
                <w:szCs w:val="24"/>
              </w:rPr>
            </w:pP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7C5F4801"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496065">
              <w:rPr>
                <w:rFonts w:ascii="Arial Narrow" w:hAnsi="Arial Narrow" w:cs="Times New Roman"/>
                <w:color w:val="000000"/>
                <w:szCs w:val="24"/>
              </w:rPr>
              <w:t>schvaľovania</w:t>
            </w:r>
            <w:r w:rsidR="00496065"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w:t>
            </w:r>
            <w:r w:rsidR="00270E0A">
              <w:rPr>
                <w:rFonts w:ascii="Arial Narrow" w:hAnsi="Arial Narrow" w:cs="Times New Roman"/>
                <w:color w:val="000000"/>
                <w:szCs w:val="24"/>
              </w:rPr>
              <w:t> poskytnutie príspevku</w:t>
            </w:r>
            <w:r w:rsidRPr="00385B43">
              <w:rPr>
                <w:rFonts w:ascii="Arial Narrow" w:hAnsi="Arial Narrow" w:cs="Times New Roman"/>
                <w:color w:val="000000"/>
                <w:szCs w:val="24"/>
              </w:rPr>
              <w:t xml:space="preserve">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121D502" w14:textId="5F53F1EC"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v sektore rybolovu a akvakultúry,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r w:rsidRPr="006C3E35">
              <w:rPr>
                <w:rFonts w:ascii="Arial Narrow" w:hAnsi="Arial Narrow" w:cs="Times New Roman"/>
                <w:color w:val="000000"/>
                <w:szCs w:val="24"/>
              </w:rPr>
              <w:t>akvakultúry,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p>
          <w:p w14:paraId="38455820" w14:textId="7262FA6E"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projekt nie je zameraný na oblasť rybolovu a akvakultúry, na ktoré sa vzťahuje Nariadenie Európskeho parlamentu a Rady (EÚ) č. 1379/2013 z 11. decembra 2013 </w:t>
            </w:r>
            <w:r w:rsidRPr="00385B43">
              <w:rPr>
                <w:rFonts w:ascii="Arial Narrow" w:hAnsi="Arial Narrow" w:cs="Times New Roman"/>
                <w:color w:val="000000"/>
                <w:szCs w:val="24"/>
              </w:rPr>
              <w:lastRenderedPageBreak/>
              <w:t>o spoločnej organizácii trhov s produktmi rybolovu a akvakultúry, ktorým sa menia nariadenia Rady (ES) č. 1184/2006 a (ES) č. 1224/2009 a</w:t>
            </w:r>
            <w:r w:rsidR="00B1474C">
              <w:rPr>
                <w:rFonts w:ascii="Arial Narrow" w:hAnsi="Arial Narrow" w:cs="Times New Roman"/>
                <w:color w:val="000000"/>
                <w:szCs w:val="24"/>
              </w:rPr>
              <w:t> </w:t>
            </w:r>
            <w:r w:rsidRPr="00385B43">
              <w:rPr>
                <w:rFonts w:ascii="Arial Narrow" w:hAnsi="Arial Narrow" w:cs="Times New Roman"/>
                <w:color w:val="000000"/>
                <w:szCs w:val="24"/>
              </w:rPr>
              <w:t>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77F87C5C"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p>
          <w:p w14:paraId="7DAE6515" w14:textId="16193B5C"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62BCBAE7"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w:t>
            </w:r>
            <w:r w:rsidR="00F57803">
              <w:rPr>
                <w:rFonts w:ascii="Arial Narrow" w:hAnsi="Arial Narrow" w:cs="Times New Roman"/>
                <w:color w:val="000000"/>
                <w:szCs w:val="24"/>
              </w:rPr>
              <w:t>,</w:t>
            </w:r>
            <w:r w:rsidRPr="00385B43">
              <w:rPr>
                <w:rFonts w:ascii="Arial Narrow" w:hAnsi="Arial Narrow" w:cs="Times New Roman"/>
                <w:color w:val="000000"/>
                <w:szCs w:val="24"/>
              </w:rPr>
              <w:t xml:space="preserve">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4A5B168D"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00F35341">
              <w:rPr>
                <w:rFonts w:ascii="Arial Narrow" w:hAnsi="Arial Narrow" w:cs="Times New Roman"/>
                <w:color w:val="000000"/>
                <w:szCs w:val="24"/>
              </w:rPr>
              <w:t>,</w:t>
            </w:r>
          </w:p>
          <w:p w14:paraId="1F931294" w14:textId="71E8648D"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p>
          <w:p w14:paraId="0024363D" w14:textId="5171544F"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w:t>
            </w:r>
            <w:r w:rsidR="00C92618">
              <w:rPr>
                <w:rFonts w:ascii="Arial Narrow" w:hAnsi="Arial Narrow" w:cs="Times New Roman"/>
                <w:color w:val="000000"/>
                <w:szCs w:val="24"/>
              </w:rPr>
              <w:t xml:space="preserve">finančnom </w:t>
            </w:r>
            <w:r w:rsidRPr="00777DE8">
              <w:rPr>
                <w:rFonts w:ascii="Arial Narrow" w:hAnsi="Arial Narrow" w:cs="Times New Roman"/>
                <w:color w:val="000000"/>
                <w:szCs w:val="24"/>
              </w:rPr>
              <w:t>ukončení projektu) nedôjde v mojom podniku k zásadnému poklesu zamestnanosti vo vzťahu k podporen</w:t>
            </w:r>
            <w:r w:rsidR="00C92618">
              <w:rPr>
                <w:rFonts w:ascii="Arial Narrow" w:hAnsi="Arial Narrow" w:cs="Times New Roman"/>
                <w:color w:val="000000"/>
                <w:szCs w:val="24"/>
              </w:rPr>
              <w:t>é</w:t>
            </w:r>
            <w:r w:rsidRPr="00777DE8">
              <w:rPr>
                <w:rFonts w:ascii="Arial Narrow" w:hAnsi="Arial Narrow" w:cs="Times New Roman"/>
                <w:color w:val="000000"/>
                <w:szCs w:val="24"/>
              </w:rPr>
              <w:t>m</w:t>
            </w:r>
            <w:r w:rsidR="00C92618">
              <w:rPr>
                <w:rFonts w:ascii="Arial Narrow" w:hAnsi="Arial Narrow" w:cs="Times New Roman"/>
                <w:color w:val="000000"/>
                <w:szCs w:val="24"/>
              </w:rPr>
              <w:t>u</w:t>
            </w:r>
            <w:r w:rsidRPr="00777DE8">
              <w:rPr>
                <w:rFonts w:ascii="Arial Narrow" w:hAnsi="Arial Narrow" w:cs="Times New Roman"/>
                <w:color w:val="000000"/>
                <w:szCs w:val="24"/>
              </w:rPr>
              <w:t xml:space="preserve"> projektu, </w:t>
            </w:r>
          </w:p>
          <w:p w14:paraId="68688B41" w14:textId="2B2EED15"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06AF348F"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5CE8287" w14:textId="00B15FE2" w:rsidR="00B46131" w:rsidRPr="003956C7" w:rsidRDefault="00B46131">
      <w:pPr>
        <w:pStyle w:val="Textkomentra"/>
      </w:pPr>
      <w:r w:rsidRPr="003956C7">
        <w:rPr>
          <w:rStyle w:val="Odkaznakomentr"/>
        </w:rPr>
        <w:annotationRef/>
      </w:r>
      <w:r w:rsidRPr="003956C7">
        <w:t>V prípade, že MAS nemá logo, je potrebné označenie priestoru preň vyhradeného, vypustiť</w:t>
      </w:r>
    </w:p>
  </w:comment>
  <w:comment w:id="1" w:author="autor" w:initials="A">
    <w:p w14:paraId="7DDC3388" w14:textId="4D3D75D7" w:rsidR="00B46131" w:rsidRDefault="00B46131">
      <w:pPr>
        <w:pStyle w:val="Textkomentra"/>
      </w:pPr>
      <w:r>
        <w:rPr>
          <w:rStyle w:val="Odkaznakomentr"/>
        </w:rPr>
        <w:annotationRef/>
      </w:r>
      <w:r>
        <w:t>MAS túto inštrukciu ponecháva pre žiadateľa, vymaže ju až žiadateľ v procese prípravy žiadosti o príspevok</w:t>
      </w:r>
    </w:p>
  </w:comment>
  <w:comment w:id="6" w:author="autor" w:initials="A">
    <w:p w14:paraId="350451A5" w14:textId="3C2011E3" w:rsidR="00B46131" w:rsidRDefault="00B46131">
      <w:pPr>
        <w:pStyle w:val="Textkomentra"/>
      </w:pPr>
      <w:r w:rsidRPr="00E101A2">
        <w:rPr>
          <w:rFonts w:ascii="Arial Narrow" w:hAnsi="Arial Narrow"/>
          <w:sz w:val="18"/>
          <w:szCs w:val="18"/>
        </w:rPr>
        <w:annotationRef/>
      </w:r>
      <w:r w:rsidRPr="00E101A2">
        <w:rPr>
          <w:rFonts w:ascii="Arial Narrow" w:hAnsi="Arial Narrow"/>
          <w:sz w:val="18"/>
          <w:szCs w:val="18"/>
        </w:rPr>
        <w:t>V prípade výzvy, ktorá nie je zameraná na aktivitu A1, MAS tento text nahradí znením „Nerelevantné pre túto výzvu“</w:t>
      </w:r>
    </w:p>
  </w:comment>
  <w:comment w:id="7" w:author="autor" w:initials="A">
    <w:p w14:paraId="5B1FDDC5" w14:textId="43C994C8" w:rsidR="00B46131" w:rsidRPr="007B6766" w:rsidRDefault="00B46131" w:rsidP="007B6766">
      <w:pPr>
        <w:pStyle w:val="Textkomentra"/>
      </w:pPr>
      <w:r>
        <w:rPr>
          <w:rFonts w:ascii="Arial Narrow" w:hAnsi="Arial Narrow"/>
          <w:sz w:val="18"/>
          <w:szCs w:val="18"/>
        </w:rPr>
        <w:t>MAS do tejto časti predvyplní merateľné ukazovatele z prílohy č. 3 výzvy</w:t>
      </w:r>
      <w:r>
        <w:rPr>
          <w:rFonts w:ascii="Arial Narrow" w:hAnsi="Arial Narrow"/>
          <w:noProof/>
          <w:sz w:val="18"/>
          <w:szCs w:val="18"/>
        </w:rPr>
        <w:t>.</w:t>
      </w:r>
    </w:p>
  </w:comment>
  <w:comment w:id="9" w:author="autor" w:initials="A">
    <w:p w14:paraId="33A36753" w14:textId="0257F505" w:rsidR="00B46131" w:rsidRDefault="00B46131">
      <w:pPr>
        <w:pStyle w:val="Textkomentra"/>
      </w:pPr>
      <w:r>
        <w:rPr>
          <w:rStyle w:val="Odkaznakomentr"/>
        </w:rPr>
        <w:annotationRef/>
      </w:r>
      <w:r>
        <w:t>MAS ponechá len v prípade, ak v rámci hodnotiacich kritérií plánuje bodovo zvýhodňovať projekty v rámci ktorých sa realizujú investície do výrobkov, ktoré majú značku kvality, regionálnu značku kvality alebo chránené označenie pôvodu.</w:t>
      </w:r>
    </w:p>
  </w:comment>
  <w:comment w:id="12" w:author="autor" w:initials="A">
    <w:p w14:paraId="36403104" w14:textId="497F3923" w:rsidR="00B46131" w:rsidRDefault="00B46131">
      <w:pPr>
        <w:pStyle w:val="Textkomentra"/>
      </w:pPr>
      <w:r>
        <w:rPr>
          <w:rStyle w:val="Odkaznakomentr"/>
        </w:rPr>
        <w:annotationRef/>
      </w:r>
      <w:r>
        <w:rPr>
          <w:rStyle w:val="Odkaznakomentr"/>
        </w:rPr>
        <w:annotationRef/>
      </w:r>
      <w:r>
        <w:t>MAS ponechá len v prípade, ak v rámci hodnotiacich kritérií plánuje bodovo zvýhodňovať projekty v rámci ktorých sa zohľadňujú miestne špecifiká.</w:t>
      </w:r>
    </w:p>
  </w:comment>
  <w:comment w:id="18" w:author="autor" w:initials="A">
    <w:p w14:paraId="02DD6D74" w14:textId="5B511F9D" w:rsidR="00B46131" w:rsidRDefault="00B46131">
      <w:pPr>
        <w:pStyle w:val="Textkomentra"/>
      </w:pPr>
      <w:r>
        <w:rPr>
          <w:rStyle w:val="Odkaznakomentr"/>
        </w:rPr>
        <w:annotationRef/>
      </w:r>
      <w:r>
        <w:t>MAS upraví zoznam podmienok poskytnutia príspevku a k nim prislúchajúcich príloh ŽoPr (vrátane ich číselného označenia) v súlade s výzvou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8287" w15:done="0"/>
  <w15:commentEx w15:paraId="7DDC3388" w15:done="0"/>
  <w15:commentEx w15:paraId="350451A5" w15:done="0"/>
  <w15:commentEx w15:paraId="5B1FDDC5" w15:done="0"/>
  <w15:commentEx w15:paraId="33A36753" w15:done="0"/>
  <w15:commentEx w15:paraId="36403104" w15:done="0"/>
  <w15:commentEx w15:paraId="02DD6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8287" w16cid:durableId="21FED965"/>
  <w16cid:commentId w16cid:paraId="7DDC3388" w16cid:durableId="277513B3"/>
  <w16cid:commentId w16cid:paraId="350451A5" w16cid:durableId="20951AD0"/>
  <w16cid:commentId w16cid:paraId="5B1FDDC5" w16cid:durableId="200AC235"/>
  <w16cid:commentId w16cid:paraId="33A36753" w16cid:durableId="21EEDD4C"/>
  <w16cid:commentId w16cid:paraId="36403104" w16cid:durableId="21EEDD4D"/>
  <w16cid:commentId w16cid:paraId="02DD6D74" w16cid:durableId="201D84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3C29" w14:textId="77777777" w:rsidR="00D1751A" w:rsidRDefault="00D1751A" w:rsidP="00297396">
      <w:pPr>
        <w:spacing w:after="0" w:line="240" w:lineRule="auto"/>
      </w:pPr>
      <w:r>
        <w:separator/>
      </w:r>
    </w:p>
  </w:endnote>
  <w:endnote w:type="continuationSeparator" w:id="0">
    <w:p w14:paraId="454C1454" w14:textId="77777777" w:rsidR="00D1751A" w:rsidRDefault="00D1751A" w:rsidP="00297396">
      <w:pPr>
        <w:spacing w:after="0" w:line="240" w:lineRule="auto"/>
      </w:pPr>
      <w:r>
        <w:continuationSeparator/>
      </w:r>
    </w:p>
  </w:endnote>
  <w:endnote w:type="continuationNotice" w:id="1">
    <w:p w14:paraId="3B4F4386" w14:textId="77777777" w:rsidR="00D1751A" w:rsidRDefault="00D17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B46131" w:rsidRPr="00016F1C" w:rsidRDefault="00B46131"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6A127BB0" w:rsidR="00B46131" w:rsidRPr="001A4E70" w:rsidRDefault="00B46131"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663C9">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B46131" w:rsidRDefault="00B46131"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1B95198A" w:rsidR="00B46131" w:rsidRPr="001A4E70" w:rsidRDefault="00B46131"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663C9">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B46131" w:rsidRDefault="00B46131"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4F6E23C3" w:rsidR="00B46131" w:rsidRPr="00B13A79" w:rsidRDefault="00B46131"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663C9">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B46131" w:rsidRDefault="00B46131"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6EA40D6F" w:rsidR="00B46131" w:rsidRPr="00B13A79" w:rsidRDefault="00B46131"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663C9">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B46131" w:rsidRPr="00016F1C" w:rsidRDefault="00B46131"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77DEBF4" w:rsidR="00B46131" w:rsidRPr="00B13A79" w:rsidRDefault="00B46131"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663C9">
      <w:rPr>
        <w:rFonts w:ascii="Arial Narrow" w:eastAsia="Times New Roman" w:hAnsi="Arial Narrow" w:cs="Times New Roman"/>
        <w:noProof/>
        <w:szCs w:val="24"/>
        <w:lang w:eastAsia="sk-SK"/>
      </w:rPr>
      <w:t>12</w:t>
    </w:r>
    <w:r w:rsidRPr="00B13A79">
      <w:rPr>
        <w:rFonts w:ascii="Arial Narrow" w:eastAsia="Times New Roman" w:hAnsi="Arial Narrow" w:cs="Times New Roman"/>
        <w:szCs w:val="24"/>
        <w:lang w:eastAsia="sk-SK"/>
      </w:rPr>
      <w:fldChar w:fldCharType="end"/>
    </w:r>
  </w:p>
  <w:p w14:paraId="597798E8" w14:textId="77777777" w:rsidR="00B46131" w:rsidRPr="00570367" w:rsidRDefault="00B46131"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4D82" w14:textId="77777777" w:rsidR="00D1751A" w:rsidRDefault="00D1751A" w:rsidP="00297396">
      <w:pPr>
        <w:spacing w:after="0" w:line="240" w:lineRule="auto"/>
      </w:pPr>
      <w:r>
        <w:separator/>
      </w:r>
    </w:p>
  </w:footnote>
  <w:footnote w:type="continuationSeparator" w:id="0">
    <w:p w14:paraId="1168E8BB" w14:textId="77777777" w:rsidR="00D1751A" w:rsidRDefault="00D1751A" w:rsidP="00297396">
      <w:pPr>
        <w:spacing w:after="0" w:line="240" w:lineRule="auto"/>
      </w:pPr>
      <w:r>
        <w:continuationSeparator/>
      </w:r>
    </w:p>
  </w:footnote>
  <w:footnote w:type="continuationNotice" w:id="1">
    <w:p w14:paraId="3993FB5F" w14:textId="77777777" w:rsidR="00D1751A" w:rsidRDefault="00D1751A">
      <w:pPr>
        <w:spacing w:after="0" w:line="240" w:lineRule="auto"/>
      </w:pPr>
    </w:p>
  </w:footnote>
  <w:footnote w:id="2">
    <w:p w14:paraId="205457CD" w14:textId="71527B4C" w:rsidR="00B46131" w:rsidRDefault="00B46131"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B46131" w:rsidRDefault="00B46131"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B46131" w:rsidRDefault="00B46131"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B46131" w:rsidRDefault="00B46131"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6D35B395" w:rsidR="00B46131" w:rsidRDefault="00B46131"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w:t>
      </w:r>
      <w:r>
        <w:rPr>
          <w:rFonts w:ascii="Arial Narrow" w:hAnsi="Arial Narrow"/>
          <w:sz w:val="18"/>
        </w:rPr>
        <w:t>u</w:t>
      </w:r>
      <w:r w:rsidRPr="00CD4ABE">
        <w:rPr>
          <w:rStyle w:val="Odkaznapoznmkupodiarou"/>
          <w:rFonts w:ascii="Arial Narrow" w:hAnsi="Arial Narrow"/>
          <w:sz w:val="18"/>
          <w:vertAlign w:val="baseline"/>
        </w:rPr>
        <w:t xml:space="preserv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B46131" w:rsidRPr="00627EA3" w:rsidRDefault="00B46131"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531A2621" w:rsidR="00B46131" w:rsidRPr="001F013A" w:rsidRDefault="00B46131" w:rsidP="000F2DA9">
    <w:pPr>
      <w:pStyle w:val="Hlavika"/>
      <w:rPr>
        <w:rFonts w:ascii="Arial Narrow" w:hAnsi="Arial Narrow"/>
        <w:sz w:val="20"/>
      </w:rPr>
    </w:pPr>
    <w:r>
      <w:rPr>
        <w:noProof/>
        <w:lang w:eastAsia="sk-SK"/>
      </w:rPr>
      <w:drawing>
        <wp:anchor distT="0" distB="0" distL="114300" distR="114300" simplePos="0" relativeHeight="251673600" behindDoc="1" locked="0" layoutInCell="1" allowOverlap="1" wp14:anchorId="4146A59A" wp14:editId="2E8EFBB2">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49024" behindDoc="1" locked="0" layoutInCell="1" allowOverlap="1" wp14:anchorId="26999D6E" wp14:editId="44EDCEE8">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51072" behindDoc="0" locked="0" layoutInCell="1" allowOverlap="1" wp14:anchorId="254DC5D1" wp14:editId="33AAAC48">
              <wp:simplePos x="0" y="0"/>
              <wp:positionH relativeFrom="column">
                <wp:posOffset>90805</wp:posOffset>
              </wp:positionH>
              <wp:positionV relativeFrom="paragraph">
                <wp:posOffset>-97155</wp:posOffset>
              </wp:positionV>
              <wp:extent cx="1000125" cy="476250"/>
              <wp:effectExtent l="0" t="0" r="28575" b="19050"/>
              <wp:wrapNone/>
              <wp:docPr id="15" name="Zaoblený 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476250"/>
                      </a:xfrm>
                      <a:prstGeom prst="roundRect">
                        <a:avLst/>
                      </a:prstGeom>
                      <a:noFill/>
                      <a:ln w="3175" cap="flat" cmpd="sng" algn="ctr">
                        <a:solidFill>
                          <a:sysClr val="windowText" lastClr="000000"/>
                        </a:solidFill>
                        <a:prstDash val="solid"/>
                      </a:ln>
                      <a:effectLst/>
                    </wps:spPr>
                    <wps:txbx>
                      <w:txbxContent>
                        <w:p w14:paraId="60A80A5B" w14:textId="25EB7093" w:rsidR="00B46131" w:rsidRPr="00020832" w:rsidRDefault="006215F3" w:rsidP="000F2DA9">
                          <w:pPr>
                            <w:jc w:val="center"/>
                            <w:rPr>
                              <w:color w:val="000000"/>
                            </w:rPr>
                          </w:pPr>
                          <w:r>
                            <w:rPr>
                              <w:noProof/>
                              <w:lang w:eastAsia="sk-SK"/>
                            </w:rPr>
                            <w:drawing>
                              <wp:inline distT="0" distB="0" distL="0" distR="0" wp14:anchorId="7966B0FF" wp14:editId="73A12650">
                                <wp:extent cx="760730" cy="307340"/>
                                <wp:effectExtent l="0" t="0" r="1270" b="0"/>
                                <wp:docPr id="2" name="Obrázok 2" descr="C:\Users\petra.supakova\AppData\Local\Microsoft\Windows\INetCache\Content.Word\MAS_11_PLUS_ logo_farebne.png"/>
                                <wp:cNvGraphicFramePr/>
                                <a:graphic xmlns:a="http://schemas.openxmlformats.org/drawingml/2006/main">
                                  <a:graphicData uri="http://schemas.openxmlformats.org/drawingml/2006/picture">
                                    <pic:pic xmlns:pic="http://schemas.openxmlformats.org/drawingml/2006/picture">
                                      <pic:nvPicPr>
                                        <pic:cNvPr id="1" name="Obrázok 1" descr="C:\Users\petra.supakova\AppData\Local\Microsoft\Windows\INetCache\Content.Word\MAS_11_PLUS_ logo_farebne.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4DC5D1" id="Zaoblený obdĺžnik 15" o:spid="_x0000_s1026" style="position:absolute;left:0;text-align:left;margin-left:7.15pt;margin-top:-7.65pt;width:78.7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" filled="f" strokecolor="windowText" strokeweight=".25pt">
              <v:path arrowok="t"/>
              <v:textbox>
                <w:txbxContent>
                  <w:p w14:paraId="60A80A5B" w14:textId="25EB7093" w:rsidR="00B46131" w:rsidRPr="00020832" w:rsidRDefault="006215F3" w:rsidP="000F2DA9">
                    <w:pPr>
                      <w:jc w:val="center"/>
                      <w:rPr>
                        <w:color w:val="000000"/>
                      </w:rPr>
                    </w:pPr>
                    <w:r>
                      <w:rPr>
                        <w:noProof/>
                        <w:lang w:eastAsia="sk-SK"/>
                      </w:rPr>
                      <w:drawing>
                        <wp:inline distT="0" distB="0" distL="0" distR="0" wp14:anchorId="7966B0FF" wp14:editId="73A12650">
                          <wp:extent cx="760730" cy="307340"/>
                          <wp:effectExtent l="0" t="0" r="1270" b="0"/>
                          <wp:docPr id="2" name="Obrázok 2" descr="C:\Users\petra.supakova\AppData\Local\Microsoft\Windows\INetCache\Content.Word\MAS_11_PLUS_ logo_farebne.png"/>
                          <wp:cNvGraphicFramePr/>
                          <a:graphic xmlns:a="http://schemas.openxmlformats.org/drawingml/2006/main">
                            <a:graphicData uri="http://schemas.openxmlformats.org/drawingml/2006/picture">
                              <pic:pic xmlns:pic="http://schemas.openxmlformats.org/drawingml/2006/picture">
                                <pic:nvPicPr>
                                  <pic:cNvPr id="1" name="Obrázok 1" descr="C:\Users\petra.supakova\AppData\Local\Microsoft\Windows\INetCache\Content.Word\MAS_11_PLUS_ logo_farebne.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inline>
                      </w:drawing>
                    </w:r>
                  </w:p>
                </w:txbxContent>
              </v:textbox>
            </v:roundrect>
          </w:pict>
        </mc:Fallback>
      </mc:AlternateContent>
    </w:r>
    <w:r>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24D9AAFD" w:rsidR="00B46131" w:rsidRDefault="00B4613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B46131" w:rsidRDefault="00B46131"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B46131" w:rsidRDefault="00B46131"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23235258">
    <w:abstractNumId w:val="5"/>
  </w:num>
  <w:num w:numId="2" w16cid:durableId="272051973">
    <w:abstractNumId w:val="0"/>
  </w:num>
  <w:num w:numId="3" w16cid:durableId="2095080898">
    <w:abstractNumId w:val="4"/>
  </w:num>
  <w:num w:numId="4" w16cid:durableId="1221212052">
    <w:abstractNumId w:val="1"/>
  </w:num>
  <w:num w:numId="5" w16cid:durableId="2143883600">
    <w:abstractNumId w:val="25"/>
  </w:num>
  <w:num w:numId="6" w16cid:durableId="1550993305">
    <w:abstractNumId w:val="22"/>
  </w:num>
  <w:num w:numId="7" w16cid:durableId="244922565">
    <w:abstractNumId w:val="10"/>
  </w:num>
  <w:num w:numId="8" w16cid:durableId="1214658994">
    <w:abstractNumId w:val="7"/>
  </w:num>
  <w:num w:numId="9" w16cid:durableId="965694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143776">
    <w:abstractNumId w:val="21"/>
  </w:num>
  <w:num w:numId="11" w16cid:durableId="783037885">
    <w:abstractNumId w:val="14"/>
  </w:num>
  <w:num w:numId="12" w16cid:durableId="510266641">
    <w:abstractNumId w:val="9"/>
  </w:num>
  <w:num w:numId="13" w16cid:durableId="270750319">
    <w:abstractNumId w:val="3"/>
  </w:num>
  <w:num w:numId="14" w16cid:durableId="1696619152">
    <w:abstractNumId w:val="27"/>
  </w:num>
  <w:num w:numId="15" w16cid:durableId="961306838">
    <w:abstractNumId w:val="20"/>
  </w:num>
  <w:num w:numId="16" w16cid:durableId="1406760991">
    <w:abstractNumId w:val="6"/>
  </w:num>
  <w:num w:numId="17" w16cid:durableId="139274296">
    <w:abstractNumId w:val="11"/>
  </w:num>
  <w:num w:numId="18" w16cid:durableId="618147049">
    <w:abstractNumId w:val="19"/>
  </w:num>
  <w:num w:numId="19" w16cid:durableId="471950696">
    <w:abstractNumId w:val="26"/>
  </w:num>
  <w:num w:numId="20" w16cid:durableId="240408206">
    <w:abstractNumId w:val="23"/>
  </w:num>
  <w:num w:numId="21" w16cid:durableId="1211192368">
    <w:abstractNumId w:val="15"/>
  </w:num>
  <w:num w:numId="22" w16cid:durableId="1786340774">
    <w:abstractNumId w:val="2"/>
  </w:num>
  <w:num w:numId="23" w16cid:durableId="1615399058">
    <w:abstractNumId w:val="12"/>
  </w:num>
  <w:num w:numId="24" w16cid:durableId="1960137468">
    <w:abstractNumId w:val="28"/>
  </w:num>
  <w:num w:numId="25" w16cid:durableId="269704120">
    <w:abstractNumId w:val="24"/>
  </w:num>
  <w:num w:numId="26" w16cid:durableId="1364015440">
    <w:abstractNumId w:val="18"/>
  </w:num>
  <w:num w:numId="27" w16cid:durableId="1283727138">
    <w:abstractNumId w:val="13"/>
  </w:num>
  <w:num w:numId="28" w16cid:durableId="550272104">
    <w:abstractNumId w:val="8"/>
  </w:num>
  <w:num w:numId="29" w16cid:durableId="845048828">
    <w:abstractNumId w:val="5"/>
  </w:num>
  <w:num w:numId="30" w16cid:durableId="1137259577">
    <w:abstractNumId w:val="17"/>
  </w:num>
  <w:num w:numId="31" w16cid:durableId="868762065">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rson w15:author="Služby Cífer ekonom">
    <w15:presenceInfo w15:providerId="AD" w15:userId="S::scekonom@cifer.sk::137f837a-31c5-42ae-9c61-0e1eea81c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05F"/>
    <w:rsid w:val="00007732"/>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648"/>
    <w:rsid w:val="00054CDE"/>
    <w:rsid w:val="00055F62"/>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206F"/>
    <w:rsid w:val="000931F4"/>
    <w:rsid w:val="00094C8A"/>
    <w:rsid w:val="00095891"/>
    <w:rsid w:val="000A2DCF"/>
    <w:rsid w:val="000B0976"/>
    <w:rsid w:val="000B223C"/>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DA8"/>
    <w:rsid w:val="000D6331"/>
    <w:rsid w:val="000D691F"/>
    <w:rsid w:val="000D78D0"/>
    <w:rsid w:val="000E2891"/>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2BC"/>
    <w:rsid w:val="0010491A"/>
    <w:rsid w:val="00107015"/>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0166"/>
    <w:rsid w:val="00151D61"/>
    <w:rsid w:val="001537EB"/>
    <w:rsid w:val="001563F7"/>
    <w:rsid w:val="001600C5"/>
    <w:rsid w:val="0016073A"/>
    <w:rsid w:val="00161E6D"/>
    <w:rsid w:val="001625CF"/>
    <w:rsid w:val="00163B71"/>
    <w:rsid w:val="0016689D"/>
    <w:rsid w:val="001669CA"/>
    <w:rsid w:val="00166F16"/>
    <w:rsid w:val="0016773B"/>
    <w:rsid w:val="00170403"/>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64"/>
    <w:rsid w:val="001A7188"/>
    <w:rsid w:val="001B0626"/>
    <w:rsid w:val="001B14FC"/>
    <w:rsid w:val="001B15BC"/>
    <w:rsid w:val="001B1726"/>
    <w:rsid w:val="001B1E99"/>
    <w:rsid w:val="001B2467"/>
    <w:rsid w:val="001B2816"/>
    <w:rsid w:val="001B4891"/>
    <w:rsid w:val="001B62D3"/>
    <w:rsid w:val="001C17E0"/>
    <w:rsid w:val="001C2AB6"/>
    <w:rsid w:val="001C3A8B"/>
    <w:rsid w:val="001C3BAC"/>
    <w:rsid w:val="001C4CA9"/>
    <w:rsid w:val="001C645B"/>
    <w:rsid w:val="001D4A9B"/>
    <w:rsid w:val="001D7A67"/>
    <w:rsid w:val="001E2C9A"/>
    <w:rsid w:val="001F0635"/>
    <w:rsid w:val="001F0E97"/>
    <w:rsid w:val="001F63D9"/>
    <w:rsid w:val="001F7A9D"/>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2D27"/>
    <w:rsid w:val="00234273"/>
    <w:rsid w:val="002345E5"/>
    <w:rsid w:val="00240C5A"/>
    <w:rsid w:val="002420E7"/>
    <w:rsid w:val="00242559"/>
    <w:rsid w:val="00242EA3"/>
    <w:rsid w:val="002442EE"/>
    <w:rsid w:val="00246131"/>
    <w:rsid w:val="00247132"/>
    <w:rsid w:val="00247264"/>
    <w:rsid w:val="0025567F"/>
    <w:rsid w:val="00256195"/>
    <w:rsid w:val="002626E3"/>
    <w:rsid w:val="00270E0A"/>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C8E"/>
    <w:rsid w:val="00285FFB"/>
    <w:rsid w:val="002863A6"/>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3FB"/>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13B7"/>
    <w:rsid w:val="003129FB"/>
    <w:rsid w:val="00313979"/>
    <w:rsid w:val="003148A8"/>
    <w:rsid w:val="00316E7C"/>
    <w:rsid w:val="00321368"/>
    <w:rsid w:val="003213BB"/>
    <w:rsid w:val="00322529"/>
    <w:rsid w:val="003226DF"/>
    <w:rsid w:val="0032481B"/>
    <w:rsid w:val="003256B5"/>
    <w:rsid w:val="00326D1D"/>
    <w:rsid w:val="00331E1B"/>
    <w:rsid w:val="00335488"/>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3D02"/>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6853"/>
    <w:rsid w:val="003879C1"/>
    <w:rsid w:val="00387DF4"/>
    <w:rsid w:val="00390F22"/>
    <w:rsid w:val="00391F8A"/>
    <w:rsid w:val="00393838"/>
    <w:rsid w:val="00393BEF"/>
    <w:rsid w:val="0039409A"/>
    <w:rsid w:val="003956A2"/>
    <w:rsid w:val="003956C7"/>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C3C8A"/>
    <w:rsid w:val="003C53DC"/>
    <w:rsid w:val="003D523B"/>
    <w:rsid w:val="003D6BD8"/>
    <w:rsid w:val="003D6F0C"/>
    <w:rsid w:val="003D6FC5"/>
    <w:rsid w:val="003E0DAA"/>
    <w:rsid w:val="003E0EC1"/>
    <w:rsid w:val="003E215A"/>
    <w:rsid w:val="003E53E5"/>
    <w:rsid w:val="003E5CC3"/>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A11"/>
    <w:rsid w:val="00410573"/>
    <w:rsid w:val="0041126F"/>
    <w:rsid w:val="00411A59"/>
    <w:rsid w:val="0041378E"/>
    <w:rsid w:val="004149DE"/>
    <w:rsid w:val="00415084"/>
    <w:rsid w:val="00415A8F"/>
    <w:rsid w:val="00415E4D"/>
    <w:rsid w:val="004170EA"/>
    <w:rsid w:val="00417E96"/>
    <w:rsid w:val="00420229"/>
    <w:rsid w:val="0042131C"/>
    <w:rsid w:val="0042588D"/>
    <w:rsid w:val="00426281"/>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28E9"/>
    <w:rsid w:val="00494065"/>
    <w:rsid w:val="00494559"/>
    <w:rsid w:val="004946A8"/>
    <w:rsid w:val="00495DB7"/>
    <w:rsid w:val="00496065"/>
    <w:rsid w:val="004A0BD5"/>
    <w:rsid w:val="004A0EA2"/>
    <w:rsid w:val="004A18B5"/>
    <w:rsid w:val="004A6B1B"/>
    <w:rsid w:val="004A6D1F"/>
    <w:rsid w:val="004B1DAD"/>
    <w:rsid w:val="004B2722"/>
    <w:rsid w:val="004B486E"/>
    <w:rsid w:val="004B6A38"/>
    <w:rsid w:val="004B6ACF"/>
    <w:rsid w:val="004C0690"/>
    <w:rsid w:val="004C5D31"/>
    <w:rsid w:val="004C78B6"/>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48A8"/>
    <w:rsid w:val="00525D0F"/>
    <w:rsid w:val="00525E76"/>
    <w:rsid w:val="00527A99"/>
    <w:rsid w:val="00527E54"/>
    <w:rsid w:val="0053234E"/>
    <w:rsid w:val="0053309E"/>
    <w:rsid w:val="00534137"/>
    <w:rsid w:val="005355EE"/>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576E3"/>
    <w:rsid w:val="00563456"/>
    <w:rsid w:val="00563B37"/>
    <w:rsid w:val="00566CDE"/>
    <w:rsid w:val="00567670"/>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A7EB4"/>
    <w:rsid w:val="005B34A2"/>
    <w:rsid w:val="005B3DFE"/>
    <w:rsid w:val="005B4155"/>
    <w:rsid w:val="005B491E"/>
    <w:rsid w:val="005B67E7"/>
    <w:rsid w:val="005C0212"/>
    <w:rsid w:val="005C0BB3"/>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4F55"/>
    <w:rsid w:val="005E5AAE"/>
    <w:rsid w:val="005E6741"/>
    <w:rsid w:val="005F05BD"/>
    <w:rsid w:val="005F0D6B"/>
    <w:rsid w:val="005F2A67"/>
    <w:rsid w:val="005F2CBA"/>
    <w:rsid w:val="005F30B4"/>
    <w:rsid w:val="005F3DBD"/>
    <w:rsid w:val="005F69F8"/>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905"/>
    <w:rsid w:val="00620D44"/>
    <w:rsid w:val="006215F3"/>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46523"/>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3526"/>
    <w:rsid w:val="006D564C"/>
    <w:rsid w:val="006D62D4"/>
    <w:rsid w:val="006E05B2"/>
    <w:rsid w:val="006E13CA"/>
    <w:rsid w:val="006E1F75"/>
    <w:rsid w:val="006E24D7"/>
    <w:rsid w:val="006E3561"/>
    <w:rsid w:val="006E4C05"/>
    <w:rsid w:val="006F0D2B"/>
    <w:rsid w:val="006F4226"/>
    <w:rsid w:val="006F5B34"/>
    <w:rsid w:val="006F6E13"/>
    <w:rsid w:val="006F7BEF"/>
    <w:rsid w:val="00700291"/>
    <w:rsid w:val="0070283D"/>
    <w:rsid w:val="00704D30"/>
    <w:rsid w:val="007107C3"/>
    <w:rsid w:val="00712FF2"/>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0F36"/>
    <w:rsid w:val="007410F5"/>
    <w:rsid w:val="007477EA"/>
    <w:rsid w:val="007536CC"/>
    <w:rsid w:val="007538D0"/>
    <w:rsid w:val="00757031"/>
    <w:rsid w:val="0076000B"/>
    <w:rsid w:val="00760313"/>
    <w:rsid w:val="00760DE9"/>
    <w:rsid w:val="00761133"/>
    <w:rsid w:val="0076239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00F"/>
    <w:rsid w:val="00791579"/>
    <w:rsid w:val="007946AE"/>
    <w:rsid w:val="007957B0"/>
    <w:rsid w:val="007959BE"/>
    <w:rsid w:val="00795E98"/>
    <w:rsid w:val="00795FB6"/>
    <w:rsid w:val="007A05E4"/>
    <w:rsid w:val="007A1608"/>
    <w:rsid w:val="007A2445"/>
    <w:rsid w:val="007A4CAD"/>
    <w:rsid w:val="007A4E6A"/>
    <w:rsid w:val="007A7D86"/>
    <w:rsid w:val="007B1169"/>
    <w:rsid w:val="007B16B6"/>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4B93"/>
    <w:rsid w:val="00826EC4"/>
    <w:rsid w:val="0082723C"/>
    <w:rsid w:val="0083047F"/>
    <w:rsid w:val="0083079F"/>
    <w:rsid w:val="0083156B"/>
    <w:rsid w:val="00831766"/>
    <w:rsid w:val="00832EFD"/>
    <w:rsid w:val="0083367D"/>
    <w:rsid w:val="00833BAC"/>
    <w:rsid w:val="00833F8B"/>
    <w:rsid w:val="00835563"/>
    <w:rsid w:val="008371AF"/>
    <w:rsid w:val="00842085"/>
    <w:rsid w:val="00844534"/>
    <w:rsid w:val="00845C3C"/>
    <w:rsid w:val="00847303"/>
    <w:rsid w:val="0084759A"/>
    <w:rsid w:val="00847D30"/>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95D5B"/>
    <w:rsid w:val="008A0977"/>
    <w:rsid w:val="008A1293"/>
    <w:rsid w:val="008A28C1"/>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23C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45D65"/>
    <w:rsid w:val="00947FAB"/>
    <w:rsid w:val="00951DEF"/>
    <w:rsid w:val="00951E68"/>
    <w:rsid w:val="00952E4A"/>
    <w:rsid w:val="009546F7"/>
    <w:rsid w:val="009548F9"/>
    <w:rsid w:val="009555E3"/>
    <w:rsid w:val="009635E0"/>
    <w:rsid w:val="00966699"/>
    <w:rsid w:val="00971A41"/>
    <w:rsid w:val="009722BD"/>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52513"/>
    <w:rsid w:val="00A5253A"/>
    <w:rsid w:val="00A5263E"/>
    <w:rsid w:val="00A527BC"/>
    <w:rsid w:val="00A54518"/>
    <w:rsid w:val="00A56BEC"/>
    <w:rsid w:val="00A572C3"/>
    <w:rsid w:val="00A6173A"/>
    <w:rsid w:val="00A65ADB"/>
    <w:rsid w:val="00A65F9C"/>
    <w:rsid w:val="00A663C9"/>
    <w:rsid w:val="00A67254"/>
    <w:rsid w:val="00A67823"/>
    <w:rsid w:val="00A70484"/>
    <w:rsid w:val="00A71082"/>
    <w:rsid w:val="00A71EE2"/>
    <w:rsid w:val="00A7471F"/>
    <w:rsid w:val="00A752BE"/>
    <w:rsid w:val="00A75E82"/>
    <w:rsid w:val="00A7619E"/>
    <w:rsid w:val="00A77CB7"/>
    <w:rsid w:val="00A803F1"/>
    <w:rsid w:val="00A8091D"/>
    <w:rsid w:val="00A8293E"/>
    <w:rsid w:val="00A87CCB"/>
    <w:rsid w:val="00A90FBF"/>
    <w:rsid w:val="00A91EB3"/>
    <w:rsid w:val="00A921A3"/>
    <w:rsid w:val="00A92267"/>
    <w:rsid w:val="00A92ECD"/>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4A1D"/>
    <w:rsid w:val="00AC6D7E"/>
    <w:rsid w:val="00AD0081"/>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474C"/>
    <w:rsid w:val="00B16F9E"/>
    <w:rsid w:val="00B16FED"/>
    <w:rsid w:val="00B22EE3"/>
    <w:rsid w:val="00B2508C"/>
    <w:rsid w:val="00B30657"/>
    <w:rsid w:val="00B31C35"/>
    <w:rsid w:val="00B32ADD"/>
    <w:rsid w:val="00B33900"/>
    <w:rsid w:val="00B34CEF"/>
    <w:rsid w:val="00B360FA"/>
    <w:rsid w:val="00B36730"/>
    <w:rsid w:val="00B372A3"/>
    <w:rsid w:val="00B4260D"/>
    <w:rsid w:val="00B426E1"/>
    <w:rsid w:val="00B4330D"/>
    <w:rsid w:val="00B4365A"/>
    <w:rsid w:val="00B4401E"/>
    <w:rsid w:val="00B44464"/>
    <w:rsid w:val="00B45824"/>
    <w:rsid w:val="00B458F0"/>
    <w:rsid w:val="00B46131"/>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2C2C"/>
    <w:rsid w:val="00B832A0"/>
    <w:rsid w:val="00B8429C"/>
    <w:rsid w:val="00B9021E"/>
    <w:rsid w:val="00B908BC"/>
    <w:rsid w:val="00B94BA1"/>
    <w:rsid w:val="00B94E65"/>
    <w:rsid w:val="00BA2340"/>
    <w:rsid w:val="00BA29D8"/>
    <w:rsid w:val="00BA2AED"/>
    <w:rsid w:val="00BA2FE9"/>
    <w:rsid w:val="00BA35F0"/>
    <w:rsid w:val="00BA5869"/>
    <w:rsid w:val="00BA5D1C"/>
    <w:rsid w:val="00BA6FB6"/>
    <w:rsid w:val="00BA7C68"/>
    <w:rsid w:val="00BB0E58"/>
    <w:rsid w:val="00BB182B"/>
    <w:rsid w:val="00BB3936"/>
    <w:rsid w:val="00BB49BE"/>
    <w:rsid w:val="00BB5079"/>
    <w:rsid w:val="00BB58B3"/>
    <w:rsid w:val="00BB6CC4"/>
    <w:rsid w:val="00BB6F7F"/>
    <w:rsid w:val="00BB7132"/>
    <w:rsid w:val="00BC1B51"/>
    <w:rsid w:val="00BC2873"/>
    <w:rsid w:val="00BC3F7A"/>
    <w:rsid w:val="00BC4056"/>
    <w:rsid w:val="00BC413B"/>
    <w:rsid w:val="00BC41B7"/>
    <w:rsid w:val="00BC5DBC"/>
    <w:rsid w:val="00BD2500"/>
    <w:rsid w:val="00BD3126"/>
    <w:rsid w:val="00BD31DB"/>
    <w:rsid w:val="00BD4038"/>
    <w:rsid w:val="00BD7694"/>
    <w:rsid w:val="00BE0015"/>
    <w:rsid w:val="00BE0D08"/>
    <w:rsid w:val="00BE1A3F"/>
    <w:rsid w:val="00BE25D4"/>
    <w:rsid w:val="00BF0F4C"/>
    <w:rsid w:val="00BF17F2"/>
    <w:rsid w:val="00BF2213"/>
    <w:rsid w:val="00BF41C1"/>
    <w:rsid w:val="00BF6644"/>
    <w:rsid w:val="00C0311B"/>
    <w:rsid w:val="00C052FF"/>
    <w:rsid w:val="00C05727"/>
    <w:rsid w:val="00C0655E"/>
    <w:rsid w:val="00C10E17"/>
    <w:rsid w:val="00C11A6E"/>
    <w:rsid w:val="00C1257F"/>
    <w:rsid w:val="00C16B27"/>
    <w:rsid w:val="00C20286"/>
    <w:rsid w:val="00C209EA"/>
    <w:rsid w:val="00C213B4"/>
    <w:rsid w:val="00C22BFD"/>
    <w:rsid w:val="00C2333E"/>
    <w:rsid w:val="00C2466E"/>
    <w:rsid w:val="00C2697A"/>
    <w:rsid w:val="00C27D52"/>
    <w:rsid w:val="00C31B6B"/>
    <w:rsid w:val="00C32913"/>
    <w:rsid w:val="00C33C1D"/>
    <w:rsid w:val="00C35EB3"/>
    <w:rsid w:val="00C36149"/>
    <w:rsid w:val="00C3774D"/>
    <w:rsid w:val="00C37EB0"/>
    <w:rsid w:val="00C41525"/>
    <w:rsid w:val="00C421BE"/>
    <w:rsid w:val="00C424BC"/>
    <w:rsid w:val="00C45C5A"/>
    <w:rsid w:val="00C47274"/>
    <w:rsid w:val="00C47A83"/>
    <w:rsid w:val="00C5186D"/>
    <w:rsid w:val="00C51D2B"/>
    <w:rsid w:val="00C52453"/>
    <w:rsid w:val="00C52575"/>
    <w:rsid w:val="00C5470C"/>
    <w:rsid w:val="00C55A27"/>
    <w:rsid w:val="00C5708E"/>
    <w:rsid w:val="00C575C8"/>
    <w:rsid w:val="00C60335"/>
    <w:rsid w:val="00C620D9"/>
    <w:rsid w:val="00C624C5"/>
    <w:rsid w:val="00C62B07"/>
    <w:rsid w:val="00C64262"/>
    <w:rsid w:val="00C65771"/>
    <w:rsid w:val="00C6587F"/>
    <w:rsid w:val="00C72B58"/>
    <w:rsid w:val="00C74EB6"/>
    <w:rsid w:val="00C76A56"/>
    <w:rsid w:val="00C831B3"/>
    <w:rsid w:val="00C83503"/>
    <w:rsid w:val="00C8403E"/>
    <w:rsid w:val="00C843F7"/>
    <w:rsid w:val="00C85BE3"/>
    <w:rsid w:val="00C87897"/>
    <w:rsid w:val="00C9091F"/>
    <w:rsid w:val="00C910BF"/>
    <w:rsid w:val="00C9153F"/>
    <w:rsid w:val="00C92618"/>
    <w:rsid w:val="00C9274C"/>
    <w:rsid w:val="00C9322A"/>
    <w:rsid w:val="00C934D9"/>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2F88"/>
    <w:rsid w:val="00CC6628"/>
    <w:rsid w:val="00CC6BBF"/>
    <w:rsid w:val="00CD0FA6"/>
    <w:rsid w:val="00CD4ABE"/>
    <w:rsid w:val="00CD6015"/>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71B6"/>
    <w:rsid w:val="00D1751A"/>
    <w:rsid w:val="00D17FAE"/>
    <w:rsid w:val="00D24F46"/>
    <w:rsid w:val="00D25C37"/>
    <w:rsid w:val="00D26C37"/>
    <w:rsid w:val="00D318B8"/>
    <w:rsid w:val="00D34AA7"/>
    <w:rsid w:val="00D36A28"/>
    <w:rsid w:val="00D40BAB"/>
    <w:rsid w:val="00D4101E"/>
    <w:rsid w:val="00D469C5"/>
    <w:rsid w:val="00D47FE8"/>
    <w:rsid w:val="00D52AE5"/>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E5B20"/>
    <w:rsid w:val="00DE6E23"/>
    <w:rsid w:val="00DF03BD"/>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3682"/>
    <w:rsid w:val="00E73EDD"/>
    <w:rsid w:val="00E757AE"/>
    <w:rsid w:val="00E75EE5"/>
    <w:rsid w:val="00E7658C"/>
    <w:rsid w:val="00E76A02"/>
    <w:rsid w:val="00E80F78"/>
    <w:rsid w:val="00E813F7"/>
    <w:rsid w:val="00E82526"/>
    <w:rsid w:val="00E82541"/>
    <w:rsid w:val="00E82786"/>
    <w:rsid w:val="00E83D9F"/>
    <w:rsid w:val="00E83FE1"/>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27A68"/>
    <w:rsid w:val="00F30574"/>
    <w:rsid w:val="00F31424"/>
    <w:rsid w:val="00F33E14"/>
    <w:rsid w:val="00F35341"/>
    <w:rsid w:val="00F35CD7"/>
    <w:rsid w:val="00F365AC"/>
    <w:rsid w:val="00F372F8"/>
    <w:rsid w:val="00F41772"/>
    <w:rsid w:val="00F43849"/>
    <w:rsid w:val="00F45A48"/>
    <w:rsid w:val="00F535D6"/>
    <w:rsid w:val="00F54909"/>
    <w:rsid w:val="00F57698"/>
    <w:rsid w:val="00F57803"/>
    <w:rsid w:val="00F57956"/>
    <w:rsid w:val="00F61372"/>
    <w:rsid w:val="00F6756D"/>
    <w:rsid w:val="00F71A65"/>
    <w:rsid w:val="00F72212"/>
    <w:rsid w:val="00F735E9"/>
    <w:rsid w:val="00F74163"/>
    <w:rsid w:val="00F74B96"/>
    <w:rsid w:val="00F75A76"/>
    <w:rsid w:val="00F760E3"/>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15:docId w15:val="{68E3614B-10C6-4846-A2D7-7973363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BC4D18" w:rsidP="00BC4D18">
          <w:pPr>
            <w:pStyle w:val="67EEC5A4E8594ACE89E715E5C74EA9CA8"/>
          </w:pPr>
          <w:r w:rsidRPr="00385B43">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BC4D18" w:rsidP="00BC4D18">
          <w:pPr>
            <w:pStyle w:val="2AB00560359E44ABA530A09332F749266"/>
          </w:pPr>
          <w:r w:rsidRPr="00385B43">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BC4D18" w:rsidP="00BC4D18">
          <w:pPr>
            <w:pStyle w:val="604AA0E71A1F4FBE9F7DC39B6F8C3F216"/>
          </w:pPr>
          <w:r w:rsidRPr="00385B43">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BC4D18" w:rsidP="00BC4D18">
          <w:pPr>
            <w:pStyle w:val="90902890DA7A4BA2B33CDC115F8A10D06"/>
          </w:pPr>
          <w:r w:rsidRPr="00385B43">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BC4D18" w:rsidP="00BC4D18">
          <w:pPr>
            <w:pStyle w:val="F8FE88BB6DD14CF380F8223F2A321D1C6"/>
          </w:pPr>
          <w:r w:rsidRPr="00385B43">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BC4D18" w:rsidP="00BC4D18">
          <w:pPr>
            <w:pStyle w:val="FB905DBCE11F4C25B97C8EBA1083FC176"/>
          </w:pPr>
          <w:r w:rsidRPr="00385B43">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BC4D18" w:rsidP="00BC4D18">
          <w:pPr>
            <w:pStyle w:val="E4A7E9828E7D44849798DF46E1C766CC2"/>
          </w:pPr>
          <w:r w:rsidRPr="00385B43">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BC4D18" w:rsidP="00BC4D18">
          <w:pPr>
            <w:pStyle w:val="41B1960FF99C48C19EEBAC41A23895F41"/>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BC4D18" w:rsidP="00BC4D18">
          <w:pPr>
            <w:pStyle w:val="2B3F502191AB4104B39989376C5A33601"/>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BC4D18" w:rsidP="00BC4D18">
          <w:pPr>
            <w:pStyle w:val="C89C8D00FDC94460B90C9EF84C8C5F051"/>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BC4D18" w:rsidP="00BC4D18">
          <w:pPr>
            <w:pStyle w:val="331757D457BB4A38A5A471296DD85755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086F23"/>
    <w:rsid w:val="00101C6C"/>
    <w:rsid w:val="00147404"/>
    <w:rsid w:val="0015687B"/>
    <w:rsid w:val="001836F7"/>
    <w:rsid w:val="00183C2C"/>
    <w:rsid w:val="001A0031"/>
    <w:rsid w:val="0031009D"/>
    <w:rsid w:val="00370346"/>
    <w:rsid w:val="00397D72"/>
    <w:rsid w:val="003B20BC"/>
    <w:rsid w:val="003C4D1D"/>
    <w:rsid w:val="003E05BF"/>
    <w:rsid w:val="00416306"/>
    <w:rsid w:val="00417961"/>
    <w:rsid w:val="0046276E"/>
    <w:rsid w:val="004A5A6A"/>
    <w:rsid w:val="0050057B"/>
    <w:rsid w:val="00503470"/>
    <w:rsid w:val="00506C57"/>
    <w:rsid w:val="00514765"/>
    <w:rsid w:val="00517339"/>
    <w:rsid w:val="00580E5E"/>
    <w:rsid w:val="005A698A"/>
    <w:rsid w:val="006845DE"/>
    <w:rsid w:val="006F4AA5"/>
    <w:rsid w:val="00751BFB"/>
    <w:rsid w:val="00756293"/>
    <w:rsid w:val="007B0225"/>
    <w:rsid w:val="007F783C"/>
    <w:rsid w:val="00803F6C"/>
    <w:rsid w:val="00830D65"/>
    <w:rsid w:val="008A5F9C"/>
    <w:rsid w:val="008D5AD2"/>
    <w:rsid w:val="008F0B6E"/>
    <w:rsid w:val="009400AE"/>
    <w:rsid w:val="009429AC"/>
    <w:rsid w:val="00947A88"/>
    <w:rsid w:val="00966EEE"/>
    <w:rsid w:val="00976238"/>
    <w:rsid w:val="009B4DB2"/>
    <w:rsid w:val="009C3CCC"/>
    <w:rsid w:val="00A118B3"/>
    <w:rsid w:val="00A15D86"/>
    <w:rsid w:val="00B21DAE"/>
    <w:rsid w:val="00B4304F"/>
    <w:rsid w:val="00B50066"/>
    <w:rsid w:val="00B84E94"/>
    <w:rsid w:val="00B90691"/>
    <w:rsid w:val="00BC4D18"/>
    <w:rsid w:val="00BE51E0"/>
    <w:rsid w:val="00C53C8D"/>
    <w:rsid w:val="00CE79F2"/>
    <w:rsid w:val="00D5420E"/>
    <w:rsid w:val="00D659EE"/>
    <w:rsid w:val="00E426B2"/>
    <w:rsid w:val="00E4685B"/>
    <w:rsid w:val="00EB2E49"/>
    <w:rsid w:val="00EF3E39"/>
    <w:rsid w:val="00F23F7A"/>
    <w:rsid w:val="00F40C69"/>
    <w:rsid w:val="00F70B43"/>
    <w:rsid w:val="00F85B49"/>
    <w:rsid w:val="00FB0B8E"/>
    <w:rsid w:val="00FD69BC"/>
    <w:rsid w:val="00FD6CA0"/>
    <w:rsid w:val="00FD6FA9"/>
    <w:rsid w:val="00FE1D60"/>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C4D18"/>
    <w:rPr>
      <w:rFonts w:cs="Times New Roman"/>
      <w:color w:val="808080"/>
    </w:rPr>
  </w:style>
  <w:style w:type="paragraph" w:customStyle="1" w:styleId="67EEC5A4E8594ACE89E715E5C74EA9CA8">
    <w:name w:val="67EEC5A4E8594ACE89E715E5C74EA9CA8"/>
    <w:rsid w:val="00BC4D18"/>
    <w:pPr>
      <w:spacing w:after="200" w:line="276" w:lineRule="auto"/>
      <w:jc w:val="both"/>
    </w:pPr>
    <w:rPr>
      <w:rFonts w:ascii="Times New Roman" w:eastAsiaTheme="minorHAnsi" w:hAnsi="Times New Roman"/>
      <w:sz w:val="24"/>
      <w:lang w:eastAsia="en-US"/>
    </w:rPr>
  </w:style>
  <w:style w:type="paragraph" w:customStyle="1" w:styleId="604AA0E71A1F4FBE9F7DC39B6F8C3F216">
    <w:name w:val="604AA0E71A1F4FBE9F7DC39B6F8C3F216"/>
    <w:rsid w:val="00BC4D18"/>
    <w:pPr>
      <w:spacing w:after="200" w:line="276" w:lineRule="auto"/>
      <w:jc w:val="both"/>
    </w:pPr>
    <w:rPr>
      <w:rFonts w:ascii="Times New Roman" w:eastAsiaTheme="minorHAnsi" w:hAnsi="Times New Roman"/>
      <w:sz w:val="24"/>
      <w:lang w:eastAsia="en-US"/>
    </w:rPr>
  </w:style>
  <w:style w:type="paragraph" w:customStyle="1" w:styleId="90902890DA7A4BA2B33CDC115F8A10D06">
    <w:name w:val="90902890DA7A4BA2B33CDC115F8A10D06"/>
    <w:rsid w:val="00BC4D18"/>
    <w:pPr>
      <w:spacing w:after="200" w:line="276" w:lineRule="auto"/>
      <w:jc w:val="both"/>
    </w:pPr>
    <w:rPr>
      <w:rFonts w:ascii="Times New Roman" w:eastAsiaTheme="minorHAnsi" w:hAnsi="Times New Roman"/>
      <w:sz w:val="24"/>
      <w:lang w:eastAsia="en-US"/>
    </w:rPr>
  </w:style>
  <w:style w:type="paragraph" w:customStyle="1" w:styleId="331757D457BB4A38A5A471296DD857551">
    <w:name w:val="331757D457BB4A38A5A471296DD857551"/>
    <w:rsid w:val="00BC4D18"/>
    <w:pPr>
      <w:spacing w:after="200" w:line="276" w:lineRule="auto"/>
      <w:jc w:val="both"/>
    </w:pPr>
    <w:rPr>
      <w:rFonts w:ascii="Times New Roman" w:eastAsiaTheme="minorHAnsi" w:hAnsi="Times New Roman"/>
      <w:sz w:val="24"/>
      <w:lang w:eastAsia="en-US"/>
    </w:rPr>
  </w:style>
  <w:style w:type="paragraph" w:customStyle="1" w:styleId="E4A7E9828E7D44849798DF46E1C766CC2">
    <w:name w:val="E4A7E9828E7D44849798DF46E1C766CC2"/>
    <w:rsid w:val="00BC4D18"/>
    <w:pPr>
      <w:spacing w:after="200" w:line="276" w:lineRule="auto"/>
      <w:jc w:val="both"/>
    </w:pPr>
    <w:rPr>
      <w:rFonts w:ascii="Times New Roman" w:eastAsiaTheme="minorHAnsi" w:hAnsi="Times New Roman"/>
      <w:sz w:val="24"/>
      <w:lang w:eastAsia="en-US"/>
    </w:rPr>
  </w:style>
  <w:style w:type="paragraph" w:customStyle="1" w:styleId="2B3F502191AB4104B39989376C5A33601">
    <w:name w:val="2B3F502191AB4104B39989376C5A33601"/>
    <w:rsid w:val="00BC4D18"/>
    <w:pPr>
      <w:spacing w:after="200" w:line="276" w:lineRule="auto"/>
      <w:jc w:val="both"/>
    </w:pPr>
    <w:rPr>
      <w:rFonts w:ascii="Times New Roman" w:eastAsiaTheme="minorHAnsi" w:hAnsi="Times New Roman"/>
      <w:sz w:val="24"/>
      <w:lang w:eastAsia="en-US"/>
    </w:rPr>
  </w:style>
  <w:style w:type="paragraph" w:customStyle="1" w:styleId="41B1960FF99C48C19EEBAC41A23895F41">
    <w:name w:val="41B1960FF99C48C19EEBAC41A23895F41"/>
    <w:rsid w:val="00BC4D18"/>
    <w:pPr>
      <w:spacing w:after="200" w:line="276" w:lineRule="auto"/>
      <w:jc w:val="both"/>
    </w:pPr>
    <w:rPr>
      <w:rFonts w:ascii="Times New Roman" w:eastAsiaTheme="minorHAnsi" w:hAnsi="Times New Roman"/>
      <w:sz w:val="24"/>
      <w:lang w:eastAsia="en-US"/>
    </w:rPr>
  </w:style>
  <w:style w:type="paragraph" w:customStyle="1" w:styleId="C89C8D00FDC94460B90C9EF84C8C5F051">
    <w:name w:val="C89C8D00FDC94460B90C9EF84C8C5F051"/>
    <w:rsid w:val="00BC4D18"/>
    <w:pPr>
      <w:spacing w:after="200" w:line="276" w:lineRule="auto"/>
      <w:jc w:val="both"/>
    </w:pPr>
    <w:rPr>
      <w:rFonts w:ascii="Times New Roman" w:eastAsiaTheme="minorHAnsi" w:hAnsi="Times New Roman"/>
      <w:sz w:val="24"/>
      <w:lang w:eastAsia="en-US"/>
    </w:rPr>
  </w:style>
  <w:style w:type="paragraph" w:customStyle="1" w:styleId="F8FE88BB6DD14CF380F8223F2A321D1C6">
    <w:name w:val="F8FE88BB6DD14CF380F8223F2A321D1C6"/>
    <w:rsid w:val="00BC4D18"/>
    <w:pPr>
      <w:spacing w:after="200" w:line="276" w:lineRule="auto"/>
      <w:jc w:val="both"/>
    </w:pPr>
    <w:rPr>
      <w:rFonts w:ascii="Times New Roman" w:eastAsiaTheme="minorHAnsi" w:hAnsi="Times New Roman"/>
      <w:sz w:val="24"/>
      <w:lang w:eastAsia="en-US"/>
    </w:rPr>
  </w:style>
  <w:style w:type="paragraph" w:customStyle="1" w:styleId="FB905DBCE11F4C25B97C8EBA1083FC176">
    <w:name w:val="FB905DBCE11F4C25B97C8EBA1083FC176"/>
    <w:rsid w:val="00BC4D18"/>
    <w:pPr>
      <w:spacing w:after="200" w:line="276" w:lineRule="auto"/>
      <w:jc w:val="both"/>
    </w:pPr>
    <w:rPr>
      <w:rFonts w:ascii="Times New Roman" w:eastAsiaTheme="minorHAnsi" w:hAnsi="Times New Roman"/>
      <w:sz w:val="24"/>
      <w:lang w:eastAsia="en-US"/>
    </w:rPr>
  </w:style>
  <w:style w:type="paragraph" w:customStyle="1" w:styleId="2AB00560359E44ABA530A09332F749266">
    <w:name w:val="2AB00560359E44ABA530A09332F749266"/>
    <w:rsid w:val="00BC4D18"/>
    <w:pPr>
      <w:spacing w:after="200" w:line="276" w:lineRule="auto"/>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752B-6F8A-499A-BB43-0C16A4F3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3802</Words>
  <Characters>21672</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Služby Cífer ekonom</cp:lastModifiedBy>
  <cp:revision>15</cp:revision>
  <dcterms:created xsi:type="dcterms:W3CDTF">2022-08-01T22:02:00Z</dcterms:created>
  <dcterms:modified xsi:type="dcterms:W3CDTF">2023-03-27T16:47:00Z</dcterms:modified>
</cp:coreProperties>
</file>