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60B182B7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181E2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1516BFA1" w:rsidR="00AD4FD2" w:rsidRPr="00A42D69" w:rsidRDefault="00F62B4C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1CF5A185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181E2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 výsledkami,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181E25">
        <w:trPr>
          <w:trHeight w:val="123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2679533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 xml:space="preserve">Posudzuje sa, či má projekt inovatívny charakter. Inovatívny charakter predstavuje zavádzanie nových postupov, nového prístupu, predstavenie nových výrobkov, štúdií alebo spôsobu realizácie projektu, </w:t>
            </w:r>
            <w:r w:rsidR="00181E25"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181E25">
        <w:trPr>
          <w:trHeight w:val="112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181E25" w:rsidRPr="00334C9E" w14:paraId="370C057D" w14:textId="77777777" w:rsidTr="00435B61">
        <w:trPr>
          <w:trHeight w:val="13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5F34" w14:textId="0CE228C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3346" w14:textId="449DB656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AEB0" w14:textId="40013930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vytvorí minimálne 0,5 úväzkové pracovné miesto FTE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80DC" w14:textId="50E318E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7F0" w14:textId="333EE7D4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734E" w14:textId="188DE6AB" w:rsidR="00181E25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sa zaviazal vytvoriť minimálne 0,5 úväzkové pracovné miesto FTE.</w:t>
            </w:r>
          </w:p>
          <w:p w14:paraId="5E4ECF99" w14:textId="79136A4D" w:rsidR="00281348" w:rsidRPr="00F76686" w:rsidRDefault="00281348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25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Pracovné miesto musí byť udržateľné minimálne 3 roky od finančného ukončenia projektu.</w:t>
            </w:r>
          </w:p>
          <w:p w14:paraId="3210514F" w14:textId="16D6EC2A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</w:p>
        </w:tc>
      </w:tr>
      <w:tr w:rsidR="00181E25" w:rsidRPr="00334C9E" w14:paraId="219FF880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63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9D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236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F0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A31" w14:textId="4A71F7B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B7D9" w14:textId="4E2ECA05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sa nezaviazal vytvoriť minimálne 0,5 úväzkové pracovné miesto FTE.  </w:t>
            </w:r>
          </w:p>
          <w:p w14:paraId="1502A5D1" w14:textId="7408F595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E25" w:rsidRPr="00334C9E" w14:paraId="4170396B" w14:textId="77777777" w:rsidTr="000D6784">
        <w:trPr>
          <w:trHeight w:val="12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642A" w14:textId="76483FAB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6744" w14:textId="46670A0E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06489" w14:textId="2115E690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F7668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DA487" w14:textId="603AD8D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0D4" w14:textId="4C9E52C0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14A" w14:textId="16C2582E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Ak je hodnota pracovného miesta FTE rovná alebo vyššia ako 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100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000 EUR</w:t>
            </w:r>
          </w:p>
        </w:tc>
      </w:tr>
      <w:tr w:rsidR="00181E25" w:rsidRPr="00334C9E" w14:paraId="4CA4D05A" w14:textId="77777777" w:rsidTr="00630595">
        <w:trPr>
          <w:trHeight w:val="10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EC3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3E11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E02B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81C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772" w14:textId="631010DB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AD0" w14:textId="5F4AE554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Ak je hodnota pracovného miesta FTE nižšia ako 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100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000 EUR a rovná alebo vyššia ako 5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000 EUR</w:t>
            </w:r>
          </w:p>
        </w:tc>
      </w:tr>
      <w:tr w:rsidR="00181E25" w:rsidRPr="00334C9E" w14:paraId="45AAE3BD" w14:textId="77777777" w:rsidTr="0059236A">
        <w:trPr>
          <w:trHeight w:val="9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7D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040D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FD9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BA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F81" w14:textId="5A83D00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51AB" w14:textId="574C9FDB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5</w:t>
            </w:r>
            <w:r w:rsidR="0028134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000 EUR</w:t>
            </w:r>
          </w:p>
        </w:tc>
      </w:tr>
      <w:tr w:rsidR="00181E25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240AE5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F42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181E25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181E25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1FD96D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4AF1ABA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Žiadateľovi nebol doteraz schválený žiaden projekt v rámci </w:t>
            </w:r>
            <w: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MAS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3B12F7E0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61BC24F0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09E1FFD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E2120EB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81E25" w:rsidRPr="00334C9E" w14:paraId="66169D81" w14:textId="77777777" w:rsidTr="00181E25">
        <w:trPr>
          <w:trHeight w:val="87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17F89F3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38015554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81E25" w:rsidRPr="00334C9E" w14:paraId="67D25BF4" w14:textId="77777777" w:rsidTr="000F42D3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9A32" w14:textId="33ED13EB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1" w:author="Autor">
              <w:r w:rsidRPr="00F76686"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8.</w:delText>
              </w:r>
            </w:del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58B1" w14:textId="1F792B02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del w:id="2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Projektom dosiahne žiadateľ nový výrobok pre firmu</w:delText>
              </w:r>
            </w:del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BE1E5" w14:textId="2993DA98" w:rsidR="00181E25" w:rsidRPr="00F76686" w:rsidDel="00225E5D" w:rsidRDefault="00181E25" w:rsidP="00181E25">
            <w:pPr>
              <w:jc w:val="both"/>
              <w:rPr>
                <w:del w:id="3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4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Posudzuje sa na základe uznanej hodnoty merateľného ukazovateľa A101 Počet produktov, ktoré sú pre firmu nové.</w:delText>
              </w:r>
            </w:del>
          </w:p>
          <w:p w14:paraId="1005FAEA" w14:textId="2835BED4" w:rsidR="00181E25" w:rsidRPr="00F76686" w:rsidDel="00225E5D" w:rsidRDefault="00181E25" w:rsidP="00181E25">
            <w:pPr>
              <w:jc w:val="both"/>
              <w:rPr>
                <w:del w:id="5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077ABFD" w14:textId="19D6A82D" w:rsidR="00181E25" w:rsidRPr="00F76686" w:rsidDel="00225E5D" w:rsidRDefault="00181E25" w:rsidP="00181E25">
            <w:pPr>
              <w:jc w:val="both"/>
              <w:rPr>
                <w:del w:id="6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7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V prípade, ak hodnotiteľ dospeje k záveru, že plánovaná hodnota nie je reálna túto hodnotu zníži.</w:delText>
              </w:r>
            </w:del>
          </w:p>
          <w:p w14:paraId="1A0DDF9B" w14:textId="5AFE7C25" w:rsidR="00181E25" w:rsidRPr="00F76686" w:rsidDel="00225E5D" w:rsidRDefault="00181E25" w:rsidP="00181E25">
            <w:pPr>
              <w:jc w:val="both"/>
              <w:rPr>
                <w:del w:id="8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46640C4" w14:textId="0586CD28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del w:id="9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V prípade zníženia na nulu, t.j. žiadny z výrobkov nie je nový pre firmu, zníži plánovanú hodnotu merateľného ukazovateľa na úroveň nula.</w:delText>
              </w:r>
            </w:del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571B" w14:textId="233786A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10" w:author="Autor">
              <w:r w:rsidRPr="006215F0"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 xml:space="preserve">Bodové </w:delText>
              </w:r>
              <w:r w:rsidRPr="00F76686"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kritérium</w:delText>
              </w:r>
            </w:del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80D6" w14:textId="6F71A23A" w:rsidR="00181E25" w:rsidRPr="00F76686" w:rsidDel="00225E5D" w:rsidRDefault="00181E25" w:rsidP="00181E25">
            <w:pPr>
              <w:widowControl w:val="0"/>
              <w:jc w:val="center"/>
              <w:rPr>
                <w:del w:id="11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D8257F4" w14:textId="756974A4" w:rsidR="00181E25" w:rsidRPr="00F76686" w:rsidDel="00225E5D" w:rsidRDefault="00181E25" w:rsidP="00181E25">
            <w:pPr>
              <w:widowControl w:val="0"/>
              <w:jc w:val="center"/>
              <w:rPr>
                <w:del w:id="12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C74E6B0" w14:textId="21B189CD" w:rsidR="00181E25" w:rsidRPr="00F76686" w:rsidDel="00225E5D" w:rsidRDefault="00181E25" w:rsidP="00181E25">
            <w:pPr>
              <w:widowControl w:val="0"/>
              <w:jc w:val="center"/>
              <w:rPr>
                <w:del w:id="13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14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0 bodov</w:delText>
              </w:r>
            </w:del>
          </w:p>
          <w:p w14:paraId="1BC2A683" w14:textId="3300507F" w:rsidR="00181E25" w:rsidRPr="00F76686" w:rsidDel="00225E5D" w:rsidRDefault="00181E25" w:rsidP="00181E25">
            <w:pPr>
              <w:widowControl w:val="0"/>
              <w:jc w:val="center"/>
              <w:rPr>
                <w:del w:id="15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A4D4742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50B" w14:textId="4EB77789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del w:id="16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Žiadateľ nepredstaví nový výrobok pre firmu.</w:delText>
              </w:r>
            </w:del>
          </w:p>
        </w:tc>
      </w:tr>
      <w:tr w:rsidR="00181E25" w:rsidRPr="00334C9E" w14:paraId="6F3C65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B1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AD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44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09C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D6D" w14:textId="1D90386F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17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2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911" w14:textId="2434EDB7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del w:id="18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Žiadateľ predstaví nový výrobok pre firmu</w:delText>
              </w:r>
            </w:del>
          </w:p>
        </w:tc>
      </w:tr>
      <w:tr w:rsidR="00181E25" w:rsidRPr="00334C9E" w14:paraId="556A03E7" w14:textId="77777777" w:rsidTr="00E44339">
        <w:trPr>
          <w:trHeight w:val="65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8498E" w14:textId="6E984ADB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19" w:author="Autor">
              <w:r w:rsidRPr="00F76686"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9.</w:delText>
              </w:r>
            </w:del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7918" w14:textId="5BDAA928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del w:id="20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Projektom dosiahne žiadateľ nový výrobok na trh</w:delText>
              </w:r>
            </w:del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62CB" w14:textId="3783546A" w:rsidR="00181E25" w:rsidRPr="00F76686" w:rsidDel="00225E5D" w:rsidRDefault="00181E25" w:rsidP="00181E25">
            <w:pPr>
              <w:jc w:val="both"/>
              <w:rPr>
                <w:del w:id="21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22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Posudzuje sa na základe uznanej hodnoty merateľného ukazovateľa A102 Počet produktov, ktoré sú pre trh nové.</w:delText>
              </w:r>
            </w:del>
          </w:p>
          <w:p w14:paraId="5719E13C" w14:textId="71007794" w:rsidR="00181E25" w:rsidRPr="00F76686" w:rsidDel="00225E5D" w:rsidRDefault="00181E25" w:rsidP="00181E25">
            <w:pPr>
              <w:jc w:val="both"/>
              <w:rPr>
                <w:del w:id="23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24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V prípade, ak hodnotiteľ dospeje k záveru, že plánovaná hodnota nie je reálna túto hodnotu zníži.</w:delText>
              </w:r>
            </w:del>
          </w:p>
          <w:p w14:paraId="16E28C52" w14:textId="39F84FDE" w:rsidR="00181E25" w:rsidRPr="00F76686" w:rsidDel="00225E5D" w:rsidRDefault="00181E25" w:rsidP="00181E25">
            <w:pPr>
              <w:jc w:val="both"/>
              <w:rPr>
                <w:del w:id="25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2646384" w14:textId="061CCF18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del w:id="26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V prípade zníženia na nulu, t.j. žiadny z výrobkov nie je nový pre trh, zníži plánovanú hodnotu merateľného ukazovateľa na úroveň nula.</w:delText>
              </w:r>
            </w:del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719C" w14:textId="101BBDEA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27" w:author="Autor">
              <w:r w:rsidRPr="00F76686"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Bodové kritérium</w:delText>
              </w:r>
            </w:del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448" w14:textId="581ED25B" w:rsidR="00181E25" w:rsidRPr="00F76686" w:rsidDel="00225E5D" w:rsidRDefault="00181E25" w:rsidP="00181E25">
            <w:pPr>
              <w:widowControl w:val="0"/>
              <w:jc w:val="center"/>
              <w:rPr>
                <w:del w:id="28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473FDAD0" w14:textId="01FA5127" w:rsidR="00181E25" w:rsidRPr="00F76686" w:rsidDel="00225E5D" w:rsidRDefault="00181E25" w:rsidP="00181E25">
            <w:pPr>
              <w:widowControl w:val="0"/>
              <w:jc w:val="center"/>
              <w:rPr>
                <w:del w:id="29" w:author="Autor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30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0 bodov</w:delText>
              </w:r>
            </w:del>
          </w:p>
          <w:p w14:paraId="42F5190E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E72" w14:textId="1B4F9BF5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del w:id="31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Žiadateľ nepredstaví nový výrobok pre trh.</w:delText>
              </w:r>
            </w:del>
          </w:p>
        </w:tc>
      </w:tr>
      <w:tr w:rsidR="00181E25" w:rsidRPr="00334C9E" w14:paraId="75633D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CBE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C0A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446D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DA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242B" w14:textId="333CDBD1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32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4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56B" w14:textId="7B81879F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del w:id="33" w:author="Autor">
              <w:r w:rsidRPr="00F76686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Žiadateľ predstaví nový výrobok pre trh.</w:delText>
              </w:r>
            </w:del>
          </w:p>
        </w:tc>
      </w:tr>
      <w:tr w:rsidR="00181E25" w:rsidRPr="00334C9E" w14:paraId="6B949C3C" w14:textId="77777777" w:rsidTr="00EC58DA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DED1" w14:textId="7FDF29E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34" w:author="Autor">
              <w:r w:rsidRPr="00F76686"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1</w:delText>
              </w:r>
              <w:r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0</w:delText>
              </w:r>
              <w:r w:rsidRPr="00F76686"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.</w:delText>
              </w:r>
            </w:del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EB77" w14:textId="4A564F6C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del w:id="35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Investícia sa týka výrobkov a služieb, ktoré majú značku kvality, regionálnu značku kvality alebo chránené označenie</w:delText>
              </w:r>
            </w:del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1184" w14:textId="76A83BA6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del w:id="36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Posudzuje sa, či žiadateľ realizáciou projektu podporí výrobky, ktoré majú značku kvality, regionálnu registrovanú značku alebo chránené označenie pôvodu.</w:delText>
              </w:r>
            </w:del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D442" w14:textId="0E4208D2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37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Bodové kritérium</w:delText>
              </w:r>
            </w:del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9FA" w14:textId="5F5D5156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38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0 bodov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FB5A" w14:textId="7A9C75BA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del w:id="39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Žiadateľ realizáciou projektu nepodporí výrobky, ktoré majú značku kvality, regionálnu značku kvality alebo chránené označenie pôvodu.</w:delText>
              </w:r>
            </w:del>
          </w:p>
        </w:tc>
      </w:tr>
      <w:tr w:rsidR="00181E25" w:rsidRPr="00334C9E" w14:paraId="59CF4FD1" w14:textId="77777777" w:rsidTr="008E416A">
        <w:trPr>
          <w:trHeight w:val="16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574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47B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18C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9B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86C2" w14:textId="78AAAF96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40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2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7CE" w14:textId="7BAB60BA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del w:id="41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Žiadateľ realizáciou projektu podporí výrobky, ktoré majú značku kvality, regionálnu značku kvality alebo chránené označenie pôvodu.</w:delText>
              </w:r>
            </w:del>
          </w:p>
        </w:tc>
      </w:tr>
      <w:tr w:rsidR="00181E25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383C83BE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42" w:author="Autor">
              <w:r w:rsidDel="00225E5D">
                <w:rPr>
                  <w:rFonts w:ascii="Arial" w:hAnsi="Arial" w:cs="Arial"/>
                  <w:sz w:val="18"/>
                  <w:szCs w:val="18"/>
                </w:rPr>
                <w:delText>11.</w:delText>
              </w:r>
            </w:del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179E8AB8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del w:id="43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Výška žiadaného príspevku projektu.</w:delText>
              </w:r>
            </w:del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34E22374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del w:id="44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Posudzuje sa výška žiadaného príspevku projektu k celkovej maximálnej hodnote príspevku, ktorý si môže užívateľ nárokovať v rámci podmienok predmetnej výzvy.</w:delText>
              </w:r>
            </w:del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466E88FB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45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Bodové kritérium</w:delText>
              </w:r>
            </w:del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6EFBA179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46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0 bodov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157CC76F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del w:id="47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viac ako 80%</w:delText>
              </w:r>
            </w:del>
          </w:p>
        </w:tc>
      </w:tr>
      <w:tr w:rsidR="00181E25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5960394C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48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2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1989DFED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del w:id="49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od 50% do 80% (vrátane)</w:delText>
              </w:r>
            </w:del>
          </w:p>
        </w:tc>
      </w:tr>
      <w:tr w:rsidR="00181E25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4DA10926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50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3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5B830D45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del w:id="51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od 30% do 50 % (vrátane)</w:delText>
              </w:r>
            </w:del>
          </w:p>
        </w:tc>
      </w:tr>
      <w:tr w:rsidR="00181E25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42A6F870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del w:id="52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4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35E8E506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del w:id="53" w:author="Autor">
              <w:r w:rsidRPr="00C1367A" w:rsidDel="00225E5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menej ako 30 %</w:delText>
              </w:r>
            </w:del>
          </w:p>
        </w:tc>
      </w:tr>
      <w:tr w:rsidR="00181E25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181E25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104123BC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54" w:author="Autor">
              <w:r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12</w:delText>
              </w:r>
            </w:del>
            <w:ins w:id="55" w:author="Autor">
              <w:r w:rsidR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8</w:t>
              </w:r>
            </w:ins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nadväzujú na východiskovú situáciu,</w:t>
            </w:r>
          </w:p>
          <w:p w14:paraId="1CB076F5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sú dostatočne zrozumiteľné a je zrejmé, čo chce žiadateľ dosiahnuť,</w:t>
            </w:r>
          </w:p>
          <w:p w14:paraId="7A280F3C" w14:textId="38D068A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181E25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181E25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2AFC337D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56" w:author="Autor">
              <w:r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13.</w:delText>
              </w:r>
            </w:del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1520EBA1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del w:id="57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Projekt zohľadňuje miestne špecifiká</w:delText>
              </w:r>
            </w:del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106B" w14:textId="5F4F4EFD" w:rsidR="00181E25" w:rsidRPr="00C1367A" w:rsidDel="00225E5D" w:rsidRDefault="00181E25" w:rsidP="00181E25">
            <w:pPr>
              <w:rPr>
                <w:del w:id="58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del w:id="59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Posudzuje sa na základe žiadateľom poskytnutých informácií o realizácii projektu.</w:delText>
              </w:r>
            </w:del>
          </w:p>
          <w:p w14:paraId="531FAB97" w14:textId="00961E06" w:rsidR="00181E25" w:rsidRPr="00E010E2" w:rsidDel="00225E5D" w:rsidRDefault="00181E25" w:rsidP="00181E25">
            <w:pPr>
              <w:rPr>
                <w:del w:id="60" w:author="Autor"/>
                <w:rFonts w:ascii="Arial" w:eastAsia="Times New Roman" w:hAnsi="Arial" w:cs="Arial"/>
                <w:sz w:val="4"/>
                <w:szCs w:val="18"/>
                <w:lang w:eastAsia="sk-SK"/>
              </w:rPr>
            </w:pPr>
          </w:p>
          <w:p w14:paraId="0106AE14" w14:textId="209F1865" w:rsidR="00181E25" w:rsidRPr="00C1367A" w:rsidDel="00225E5D" w:rsidRDefault="00181E25" w:rsidP="00181E25">
            <w:pPr>
              <w:rPr>
                <w:del w:id="61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del w:id="62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 xml:space="preserve">Miestne špecifiká sú: </w:delText>
              </w:r>
            </w:del>
          </w:p>
          <w:p w14:paraId="7850F028" w14:textId="4183B25D" w:rsidR="00181E25" w:rsidRPr="00C1367A" w:rsidDel="00225E5D" w:rsidRDefault="00181E25" w:rsidP="00181E25">
            <w:pPr>
              <w:rPr>
                <w:del w:id="63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del w:id="64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lastRenderedPageBreak/>
                <w:delText>•charakteristický ráz územia</w:delText>
              </w:r>
            </w:del>
          </w:p>
          <w:p w14:paraId="541A25E4" w14:textId="658C7E0C" w:rsidR="00181E25" w:rsidRPr="00C1367A" w:rsidDel="00225E5D" w:rsidRDefault="00181E25" w:rsidP="00181E25">
            <w:pPr>
              <w:rPr>
                <w:del w:id="65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del w:id="66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• kultúrny a historický ráz územia</w:delText>
              </w:r>
            </w:del>
          </w:p>
          <w:p w14:paraId="0A2C8ED9" w14:textId="13934D1D" w:rsidR="00181E25" w:rsidRPr="00C1367A" w:rsidDel="00225E5D" w:rsidRDefault="00181E25" w:rsidP="00181E25">
            <w:pPr>
              <w:rPr>
                <w:del w:id="67" w:author="Autor"/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del w:id="68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• miestne zvyky, gastronómia</w:delText>
              </w:r>
            </w:del>
          </w:p>
          <w:p w14:paraId="37F52E0C" w14:textId="1502137A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del w:id="69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• miestna architektúra a pod.</w:delText>
              </w:r>
            </w:del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7A7D66ED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del w:id="70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lastRenderedPageBreak/>
                <w:delText>Bodové kritérium</w:delText>
              </w:r>
            </w:del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07D110C7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  <w:del w:id="71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0 bodov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2DA40142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del w:id="72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nie</w:delText>
              </w:r>
            </w:del>
          </w:p>
        </w:tc>
      </w:tr>
      <w:tr w:rsidR="00181E25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06870E97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  <w:del w:id="73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2 body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37E27AA0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del w:id="74" w:author="Autor">
              <w:r w:rsidRPr="00C1367A" w:rsidDel="00225E5D">
                <w:rPr>
                  <w:rFonts w:ascii="Arial" w:eastAsia="Times New Roman" w:hAnsi="Arial" w:cs="Arial"/>
                  <w:sz w:val="18"/>
                  <w:szCs w:val="18"/>
                  <w:lang w:eastAsia="sk-SK"/>
                </w:rPr>
                <w:delText>áno</w:delText>
              </w:r>
            </w:del>
          </w:p>
        </w:tc>
      </w:tr>
      <w:tr w:rsidR="00181E25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181E25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181E25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31EA034D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75" w:author="Autor">
              <w:r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14</w:delText>
              </w:r>
            </w:del>
            <w:ins w:id="76" w:author="Autor">
              <w:r w:rsidR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9</w:t>
              </w:r>
            </w:ins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181E25" w:rsidRPr="00334C9E" w:rsidRDefault="00181E25" w:rsidP="00181E2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181E25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181E25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181E25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347AD26F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del w:id="77" w:author="Autor">
              <w:r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15</w:delText>
              </w:r>
            </w:del>
            <w:ins w:id="78" w:author="Autor">
              <w:r w:rsidR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10</w:t>
              </w:r>
            </w:ins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 (obsahovo) oprávnené v zmysle podmienok výzvy,</w:t>
            </w:r>
          </w:p>
          <w:p w14:paraId="6094D618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 z hľadiska predpokladu naplnenia stanovených cieľov projektu,</w:t>
            </w:r>
          </w:p>
          <w:p w14:paraId="48E6477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 na realizáciu aktivít projektu</w:t>
            </w:r>
          </w:p>
          <w:p w14:paraId="4551480C" w14:textId="77777777" w:rsidR="00181E25" w:rsidRPr="004F4212" w:rsidRDefault="00181E25" w:rsidP="00181E25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181E25" w:rsidRPr="00334C9E" w:rsidRDefault="00181E25" w:rsidP="00181E25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181E25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181E25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578F4DEE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ins w:id="79" w:author="Autor">
              <w:r w:rsidR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1</w:t>
              </w:r>
            </w:ins>
            <w:del w:id="80" w:author="Autor">
              <w:r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6</w:delText>
              </w:r>
            </w:del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7997381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181E25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181E25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40A2F5D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ins w:id="81" w:author="Autor">
              <w:r w:rsidR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2</w:t>
              </w:r>
            </w:ins>
            <w:del w:id="82" w:author="Autor">
              <w:r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7</w:delText>
              </w:r>
            </w:del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charakteristika</w:t>
            </w:r>
          </w:p>
          <w:p w14:paraId="554DA975" w14:textId="403EF8AD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súkromného sektora sa finančné zdravie posúdi na základe modelu hodnotenia firmy tzv. Altmanov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00842684" w:rsidR="00181E25" w:rsidRPr="00334C9E" w:rsidRDefault="004D36EA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1 </w:t>
            </w:r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181E25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171ED39D" w:rsidR="00181E25" w:rsidRPr="00334C9E" w:rsidRDefault="004D36EA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r w:rsidR="004E6B4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181E25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31C88342" w:rsidR="00181E25" w:rsidRPr="00334C9E" w:rsidRDefault="004D36EA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181E25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767783C9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ins w:id="83" w:author="Autor">
              <w:r w:rsidR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3</w:t>
              </w:r>
            </w:ins>
            <w:del w:id="84" w:author="Autor">
              <w:r w:rsidDel="00225E5D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delText>8</w:delText>
              </w:r>
            </w:del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181E25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7B67B8">
        <w:trPr>
          <w:trHeight w:val="39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746045A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D03752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4AA44CDC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46A78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5244" w14:textId="77C2AC3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7EB" w14:textId="7BCD7F29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B92" w14:textId="159435F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AC7" w14:textId="499563D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6487AE62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A946A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C49" w14:textId="227A352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Hodnota vytvoreného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5BA" w14:textId="788F8F8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5CD" w14:textId="2C5E01B9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</w:t>
            </w:r>
            <w:r w:rsidR="006F4740">
              <w:rPr>
                <w:rFonts w:asciiTheme="minorHAnsi" w:hAnsiTheme="minorHAnsi" w:cs="Arial"/>
                <w:color w:val="000000" w:themeColor="text1"/>
              </w:rPr>
              <w:t>/4/</w:t>
            </w:r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63" w14:textId="28E6314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7B67B8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7B67B8" w:rsidRPr="007B67B8" w:rsidRDefault="007B67B8" w:rsidP="007B67B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43693658" w14:textId="77777777" w:rsidTr="007B67B8">
        <w:trPr>
          <w:trHeight w:val="4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2795705E" w:rsidR="007B67B8" w:rsidRPr="007B67B8" w:rsidRDefault="007B67B8" w:rsidP="007B67B8">
            <w:pPr>
              <w:rPr>
                <w:rFonts w:asciiTheme="minorHAnsi" w:hAnsiTheme="minorHAnsi" w:cstheme="minorHAnsi"/>
              </w:rPr>
            </w:pPr>
            <w:r w:rsidRPr="007B67B8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40D20746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2D74E40F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6F4740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50FE2460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7B67B8" w:rsidRPr="00334C9E" w14:paraId="47913559" w14:textId="77777777" w:rsidTr="007B67B8">
        <w:trPr>
          <w:trHeight w:val="18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EF38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5E9D" w14:textId="148EB11B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del w:id="85" w:author="Autor">
              <w:r w:rsidRPr="007B67B8" w:rsidDel="0051358D">
                <w:rPr>
                  <w:rFonts w:asciiTheme="minorHAnsi" w:eastAsia="Times New Roman" w:hAnsiTheme="minorHAnsi" w:cstheme="minorHAnsi"/>
                  <w:color w:val="000000"/>
                  <w:lang w:eastAsia="sk-SK"/>
                </w:rPr>
                <w:delText>Projektom dosiahne žiadateľ nový výrobok pre firmu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6036" w14:textId="5852E3E2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86" w:author="Autor">
              <w:r w:rsidDel="0051358D">
                <w:rPr>
                  <w:rFonts w:cs="Arial"/>
                  <w:color w:val="000000" w:themeColor="text1"/>
                </w:rPr>
                <w:delText>Bodové kritérium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3C8" w14:textId="42482861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87" w:author="Autor">
              <w:r w:rsidDel="0051358D">
                <w:rPr>
                  <w:rFonts w:cs="Arial"/>
                  <w:color w:val="000000" w:themeColor="text1"/>
                </w:rPr>
                <w:delText>0</w:delText>
              </w:r>
              <w:r w:rsidR="006F4740" w:rsidDel="0051358D">
                <w:rPr>
                  <w:rFonts w:cs="Arial"/>
                  <w:color w:val="000000" w:themeColor="text1"/>
                </w:rPr>
                <w:delText>/</w:delText>
              </w:r>
              <w:r w:rsidDel="0051358D">
                <w:rPr>
                  <w:rFonts w:cs="Arial"/>
                  <w:color w:val="000000" w:themeColor="text1"/>
                </w:rPr>
                <w:delText>2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32A" w14:textId="3ED0DEB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88" w:author="Autor">
              <w:r w:rsidDel="0051358D">
                <w:rPr>
                  <w:rFonts w:cs="Arial"/>
                  <w:color w:val="000000" w:themeColor="text1"/>
                </w:rPr>
                <w:delText>2</w:delText>
              </w:r>
            </w:del>
          </w:p>
        </w:tc>
      </w:tr>
      <w:tr w:rsidR="007B67B8" w:rsidRPr="00334C9E" w14:paraId="5718289F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10AB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5B1" w14:textId="04197D41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del w:id="89" w:author="Autor">
              <w:r w:rsidRPr="007B67B8" w:rsidDel="0051358D">
                <w:rPr>
                  <w:rFonts w:asciiTheme="minorHAnsi" w:eastAsia="Times New Roman" w:hAnsiTheme="minorHAnsi" w:cstheme="minorHAnsi"/>
                  <w:color w:val="000000"/>
                  <w:lang w:eastAsia="sk-SK"/>
                </w:rPr>
                <w:delText>Projektom dosiahne žiadateľ nový výrobok na trh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9C2" w14:textId="7EFD3CF3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90" w:author="Autor">
              <w:r w:rsidDel="0051358D">
                <w:rPr>
                  <w:rFonts w:cs="Arial"/>
                  <w:color w:val="000000" w:themeColor="text1"/>
                </w:rPr>
                <w:delText>Bodové kritérium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4E1" w14:textId="2CA5BE4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91" w:author="Autor">
              <w:r w:rsidDel="0051358D">
                <w:rPr>
                  <w:rFonts w:cs="Arial"/>
                  <w:color w:val="000000" w:themeColor="text1"/>
                </w:rPr>
                <w:delText>0</w:delText>
              </w:r>
              <w:r w:rsidR="006F4740" w:rsidDel="0051358D">
                <w:rPr>
                  <w:rFonts w:cs="Arial"/>
                  <w:color w:val="000000" w:themeColor="text1"/>
                </w:rPr>
                <w:delText>/</w:delText>
              </w:r>
              <w:r w:rsidDel="0051358D">
                <w:rPr>
                  <w:rFonts w:cs="Arial"/>
                  <w:color w:val="000000" w:themeColor="text1"/>
                </w:rPr>
                <w:delText>4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791" w14:textId="6541DD83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92" w:author="Autor">
              <w:r w:rsidDel="0051358D">
                <w:rPr>
                  <w:rFonts w:cs="Arial"/>
                  <w:color w:val="000000" w:themeColor="text1"/>
                </w:rPr>
                <w:delText>4</w:delText>
              </w:r>
            </w:del>
          </w:p>
        </w:tc>
      </w:tr>
      <w:tr w:rsidR="007B67B8" w:rsidRPr="00334C9E" w14:paraId="20B0043E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E9DDEC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AA4F" w14:textId="630FA9F8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del w:id="93" w:author="Autor">
              <w:r w:rsidRPr="007B67B8" w:rsidDel="0051358D">
                <w:rPr>
                  <w:rFonts w:asciiTheme="minorHAnsi" w:eastAsia="Times New Roman" w:hAnsiTheme="minorHAnsi" w:cstheme="minorHAnsi"/>
                  <w:color w:val="000000"/>
                  <w:lang w:eastAsia="sk-SK"/>
                </w:rPr>
                <w:delText>Investícia sa týka výrobkov a služieb, ktoré majú značku kvality, regionálnu značku kvality alebo chránené označenie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10A" w14:textId="54182D0A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94" w:author="Autor">
              <w:r w:rsidDel="0051358D">
                <w:rPr>
                  <w:rFonts w:cs="Arial"/>
                  <w:color w:val="000000" w:themeColor="text1"/>
                </w:rPr>
                <w:delText>Bodové kritérium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C64" w14:textId="2BD13ED6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95" w:author="Autor">
              <w:r w:rsidDel="0051358D">
                <w:rPr>
                  <w:rFonts w:cs="Arial"/>
                  <w:color w:val="000000" w:themeColor="text1"/>
                </w:rPr>
                <w:delText>0</w:delText>
              </w:r>
              <w:r w:rsidR="006F4740" w:rsidDel="0051358D">
                <w:rPr>
                  <w:rFonts w:cs="Arial"/>
                  <w:color w:val="000000" w:themeColor="text1"/>
                </w:rPr>
                <w:delText>/</w:delText>
              </w:r>
              <w:r w:rsidDel="0051358D">
                <w:rPr>
                  <w:rFonts w:cs="Arial"/>
                  <w:color w:val="000000" w:themeColor="text1"/>
                </w:rPr>
                <w:delText>2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76A" w14:textId="6D82003C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96" w:author="Autor">
              <w:r w:rsidDel="0051358D">
                <w:rPr>
                  <w:rFonts w:cs="Arial"/>
                  <w:color w:val="000000" w:themeColor="text1"/>
                </w:rPr>
                <w:delText>2</w:delText>
              </w:r>
            </w:del>
          </w:p>
        </w:tc>
      </w:tr>
      <w:tr w:rsidR="007B67B8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469EAC75" w:rsidR="007B67B8" w:rsidRPr="00A13C87" w:rsidRDefault="007B67B8" w:rsidP="007B67B8">
            <w:pPr>
              <w:rPr>
                <w:rFonts w:asciiTheme="minorHAnsi" w:hAnsiTheme="minorHAnsi" w:cstheme="minorHAnsi"/>
              </w:rPr>
            </w:pPr>
            <w:del w:id="97" w:author="Autor">
              <w:r w:rsidRPr="00A13C87" w:rsidDel="0051358D">
                <w:rPr>
                  <w:rFonts w:asciiTheme="minorHAnsi" w:eastAsia="Times New Roman" w:hAnsiTheme="minorHAnsi" w:cstheme="minorHAnsi"/>
                  <w:color w:val="000000"/>
                  <w:lang w:eastAsia="sk-SK"/>
                </w:rPr>
                <w:delText>Výška žiadaného príspevku projektu.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3E84AEBA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98" w:author="Autor">
              <w:r w:rsidDel="0051358D">
                <w:rPr>
                  <w:rFonts w:cs="Arial"/>
                  <w:color w:val="000000" w:themeColor="text1"/>
                </w:rPr>
                <w:delText>Bodové kritérium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73698DB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99" w:author="Autor">
              <w:r w:rsidDel="0051358D">
                <w:rPr>
                  <w:rFonts w:cs="Arial"/>
                  <w:color w:val="000000" w:themeColor="text1"/>
                </w:rPr>
                <w:delText>0</w:delText>
              </w:r>
              <w:r w:rsidR="006F4740" w:rsidDel="0051358D">
                <w:rPr>
                  <w:rFonts w:cs="Arial"/>
                  <w:color w:val="000000" w:themeColor="text1"/>
                </w:rPr>
                <w:delText>/</w:delText>
              </w:r>
              <w:r w:rsidDel="0051358D">
                <w:rPr>
                  <w:rFonts w:cs="Arial"/>
                  <w:color w:val="000000" w:themeColor="text1"/>
                </w:rPr>
                <w:delText>4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15646C7D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del w:id="100" w:author="Autor">
              <w:r w:rsidDel="0051358D">
                <w:rPr>
                  <w:rFonts w:cs="Arial"/>
                  <w:color w:val="000000" w:themeColor="text1"/>
                </w:rPr>
                <w:delText>4</w:delText>
              </w:r>
            </w:del>
          </w:p>
        </w:tc>
      </w:tr>
      <w:tr w:rsidR="007B67B8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7F4BE266" w:rsidR="007B67B8" w:rsidRPr="00334C9E" w:rsidRDefault="00F815A0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del w:id="101" w:author="Autor">
              <w:r w:rsidDel="0051358D">
                <w:rPr>
                  <w:rFonts w:asciiTheme="minorHAnsi" w:hAnsiTheme="minorHAnsi" w:cs="Arial"/>
                  <w:b/>
                  <w:color w:val="000000" w:themeColor="text1"/>
                </w:rPr>
                <w:delText>23</w:delText>
              </w:r>
            </w:del>
            <w:ins w:id="102" w:author="Autor">
              <w:r w:rsidR="0051358D">
                <w:rPr>
                  <w:rFonts w:asciiTheme="minorHAnsi" w:hAnsiTheme="minorHAnsi" w:cs="Arial"/>
                  <w:b/>
                  <w:color w:val="000000" w:themeColor="text1"/>
                </w:rPr>
                <w:t>11</w:t>
              </w:r>
            </w:ins>
          </w:p>
        </w:tc>
      </w:tr>
      <w:tr w:rsidR="007B67B8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67C6ECBE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del w:id="103" w:author="Autor">
              <w:r w:rsidDel="0051358D">
                <w:rPr>
                  <w:rFonts w:asciiTheme="minorHAnsi" w:hAnsiTheme="minorHAnsi" w:cs="Arial"/>
                  <w:color w:val="000000" w:themeColor="text1"/>
                </w:rPr>
                <w:delText>Projekt zohľadňuje miestne špecifiká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051AA7D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104" w:author="Autor">
              <w:r w:rsidRPr="002E1638" w:rsidDel="0051358D">
                <w:delText>Bodové kritérium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383C872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105" w:author="Autor">
              <w:r w:rsidDel="0051358D">
                <w:rPr>
                  <w:rFonts w:cs="Arial"/>
                  <w:color w:val="000000" w:themeColor="text1"/>
                </w:rPr>
                <w:delText xml:space="preserve">0 </w:delText>
              </w:r>
              <w:r w:rsidR="002E44B3" w:rsidDel="0051358D">
                <w:rPr>
                  <w:rFonts w:cs="Arial"/>
                  <w:color w:val="000000" w:themeColor="text1"/>
                </w:rPr>
                <w:delText>/</w:delText>
              </w:r>
              <w:r w:rsidDel="0051358D">
                <w:rPr>
                  <w:rFonts w:cs="Arial"/>
                  <w:color w:val="000000" w:themeColor="text1"/>
                </w:rPr>
                <w:delText xml:space="preserve"> 2</w:delText>
              </w:r>
            </w:del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3AFB2DCF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106" w:author="Autor">
              <w:r w:rsidDel="0051358D">
                <w:rPr>
                  <w:rFonts w:asciiTheme="minorHAnsi" w:hAnsiTheme="minorHAnsi" w:cs="Arial"/>
                  <w:color w:val="000000" w:themeColor="text1"/>
                </w:rPr>
                <w:delText>2</w:delText>
              </w:r>
            </w:del>
          </w:p>
        </w:tc>
      </w:tr>
      <w:tr w:rsidR="007B67B8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7B67B8" w:rsidRPr="00334C9E" w:rsidRDefault="007B67B8" w:rsidP="007B67B8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35D388B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del w:id="107" w:author="Autor">
              <w:r w:rsidDel="0051358D">
                <w:rPr>
                  <w:rFonts w:asciiTheme="minorHAnsi" w:hAnsiTheme="minorHAnsi" w:cs="Arial"/>
                  <w:b/>
                  <w:color w:val="000000" w:themeColor="text1"/>
                </w:rPr>
                <w:delText>2</w:delText>
              </w:r>
            </w:del>
            <w:ins w:id="108" w:author="Autor">
              <w:r w:rsidR="0051358D">
                <w:rPr>
                  <w:rFonts w:asciiTheme="minorHAnsi" w:hAnsiTheme="minorHAnsi" w:cs="Arial"/>
                  <w:b/>
                  <w:color w:val="000000" w:themeColor="text1"/>
                </w:rPr>
                <w:t>0</w:t>
              </w:r>
            </w:ins>
          </w:p>
        </w:tc>
      </w:tr>
      <w:tr w:rsidR="007B67B8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7BD870E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2E44B3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B67B8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7B67B8" w:rsidRPr="002265A3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B67B8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lastRenderedPageBreak/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65FA7E7E" w:rsidR="007B67B8" w:rsidRPr="00334C9E" w:rsidRDefault="004E6B47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–1</w:t>
            </w:r>
            <w:r w:rsidR="00E2377F">
              <w:rPr>
                <w:rFonts w:asciiTheme="minorHAnsi" w:hAnsiTheme="minorHAnsi" w:cs="Arial"/>
                <w:color w:val="000000" w:themeColor="text1"/>
              </w:rPr>
              <w:t>/</w:t>
            </w: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55D39997" w:rsidR="007B67B8" w:rsidRPr="00334C9E" w:rsidRDefault="004E6B47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7B67B8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7B67B8" w:rsidRDefault="007B67B8" w:rsidP="007B67B8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7B67B8" w:rsidRPr="002E1638" w:rsidRDefault="007B67B8" w:rsidP="007B67B8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31B80C53" w:rsidR="007B67B8" w:rsidRPr="00334C9E" w:rsidRDefault="004E6B47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7B67B8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5A538560" w:rsidR="007B67B8" w:rsidRDefault="004E6B47" w:rsidP="00F815A0">
            <w:pPr>
              <w:jc w:val="center"/>
              <w:rPr>
                <w:rFonts w:cs="Arial"/>
                <w:b/>
                <w:color w:val="000000" w:themeColor="text1"/>
              </w:rPr>
            </w:pPr>
            <w:del w:id="109" w:author="Autor">
              <w:r w:rsidDel="0051358D">
                <w:rPr>
                  <w:rFonts w:cs="Arial"/>
                  <w:b/>
                  <w:color w:val="000000" w:themeColor="text1"/>
                </w:rPr>
                <w:delText>30</w:delText>
              </w:r>
            </w:del>
            <w:ins w:id="110" w:author="Autor">
              <w:r w:rsidR="0051358D">
                <w:rPr>
                  <w:rFonts w:cs="Arial"/>
                  <w:b/>
                  <w:color w:val="000000" w:themeColor="text1"/>
                </w:rPr>
                <w:t>16</w:t>
              </w:r>
            </w:ins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383177D8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t.j. ŽoPr musí získať minimálne </w:t>
      </w:r>
      <w:r w:rsidR="00F815A0">
        <w:rPr>
          <w:rFonts w:cs="Arial"/>
          <w:b/>
          <w:color w:val="000000" w:themeColor="text1"/>
        </w:rPr>
        <w:t>1</w:t>
      </w:r>
      <w:ins w:id="111" w:author="Autor">
        <w:r w:rsidR="0051358D">
          <w:rPr>
            <w:rFonts w:cs="Arial"/>
            <w:b/>
            <w:color w:val="000000" w:themeColor="text1"/>
          </w:rPr>
          <w:t>0</w:t>
        </w:r>
      </w:ins>
      <w:del w:id="112" w:author="Autor">
        <w:r w:rsidR="00167EC1" w:rsidDel="0051358D">
          <w:rPr>
            <w:rFonts w:cs="Arial"/>
            <w:b/>
            <w:color w:val="000000" w:themeColor="text1"/>
          </w:rPr>
          <w:delText>8</w:delText>
        </w:r>
      </w:del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4B023FE7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320D7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35FAEF2F" w:rsidR="00607288" w:rsidRPr="00A42D69" w:rsidRDefault="00A654BA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17248176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320D7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Rozlišovacie kritériá sú:</w:t>
      </w:r>
    </w:p>
    <w:p w14:paraId="156995D3" w14:textId="77777777" w:rsidR="00320D75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>Hodnota Value for Money,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20D75" w:rsidRPr="005F66B1" w14:paraId="66744D7B" w14:textId="77777777" w:rsidTr="001F29C3">
        <w:trPr>
          <w:jc w:val="center"/>
        </w:trPr>
        <w:tc>
          <w:tcPr>
            <w:tcW w:w="3498" w:type="dxa"/>
            <w:shd w:val="clear" w:color="auto" w:fill="5B9BD5" w:themeFill="accent1"/>
          </w:tcPr>
          <w:p w14:paraId="0EA58C4F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00045F36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42C54A0C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25B68761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320D75" w14:paraId="17D0DD39" w14:textId="77777777" w:rsidTr="001F29C3">
        <w:trPr>
          <w:trHeight w:val="153"/>
          <w:jc w:val="center"/>
        </w:trPr>
        <w:tc>
          <w:tcPr>
            <w:tcW w:w="3498" w:type="dxa"/>
            <w:vAlign w:val="center"/>
          </w:tcPr>
          <w:p w14:paraId="16CD5F32" w14:textId="77777777" w:rsidR="00320D75" w:rsidRDefault="00320D75" w:rsidP="001F29C3">
            <w:pPr>
              <w:jc w:val="both"/>
              <w:rPr>
                <w:sz w:val="24"/>
              </w:rPr>
            </w:pPr>
            <w:r w:rsidRPr="00BA30A6">
              <w:rPr>
                <w:sz w:val="24"/>
              </w:rPr>
              <w:t>A.1 Podpora podnikania a inovácií</w:t>
            </w:r>
          </w:p>
        </w:tc>
        <w:tc>
          <w:tcPr>
            <w:tcW w:w="3498" w:type="dxa"/>
            <w:vAlign w:val="center"/>
          </w:tcPr>
          <w:p w14:paraId="5FC9D023" w14:textId="77777777" w:rsidR="00320D75" w:rsidRDefault="00320D75" w:rsidP="001F29C3">
            <w:pPr>
              <w:jc w:val="both"/>
              <w:rPr>
                <w:sz w:val="24"/>
              </w:rPr>
            </w:pPr>
            <w:r w:rsidRPr="00511F22">
              <w:rPr>
                <w:sz w:val="24"/>
              </w:rPr>
              <w:t>A104 Počet vytvorených pracovných miest.</w:t>
            </w:r>
          </w:p>
        </w:tc>
        <w:tc>
          <w:tcPr>
            <w:tcW w:w="3499" w:type="dxa"/>
            <w:vAlign w:val="center"/>
          </w:tcPr>
          <w:p w14:paraId="5C42B9C9" w14:textId="77777777" w:rsidR="00320D75" w:rsidRDefault="00320D75" w:rsidP="001F2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FTE</w:t>
            </w:r>
          </w:p>
        </w:tc>
        <w:tc>
          <w:tcPr>
            <w:tcW w:w="3499" w:type="dxa"/>
            <w:vAlign w:val="center"/>
          </w:tcPr>
          <w:p w14:paraId="06DE4384" w14:textId="77777777" w:rsidR="00320D75" w:rsidRDefault="00320D75" w:rsidP="001F29C3">
            <w:pPr>
              <w:jc w:val="both"/>
              <w:rPr>
                <w:sz w:val="24"/>
              </w:rPr>
            </w:pPr>
            <w:r>
              <w:t xml:space="preserve">výška príspevku v EUR na hlavnú aktivitu projektu / </w:t>
            </w:r>
            <w:r>
              <w:rPr>
                <w:sz w:val="24"/>
              </w:rPr>
              <w:t>FTE</w:t>
            </w:r>
          </w:p>
        </w:tc>
      </w:tr>
    </w:tbl>
    <w:p w14:paraId="42C38503" w14:textId="77777777" w:rsidR="00320D75" w:rsidRPr="00C43952" w:rsidRDefault="00320D75" w:rsidP="00320D75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</w:p>
    <w:p w14:paraId="61D28B7F" w14:textId="77777777" w:rsidR="00320D75" w:rsidRPr="00C43952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>Posúdenie vplyvu a dopadu projektu na plnenie stratégiu CLLD,</w:t>
      </w:r>
    </w:p>
    <w:p w14:paraId="653E64F2" w14:textId="77777777" w:rsidR="00320D75" w:rsidRPr="00C43952" w:rsidRDefault="00320D75" w:rsidP="00320D75">
      <w:pPr>
        <w:pStyle w:val="Odsekzoznamu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 xml:space="preserve">Toto rozlišovacie kritérium sa aplikuje jedine v prípadoch, ak aplikácia na základe hodnoty value for money neurčila konečné poradie žiadostí o príspevok na hranici alokácie. </w:t>
      </w:r>
      <w:r w:rsidRPr="00C43952">
        <w:rPr>
          <w:rFonts w:ascii="Arial" w:hAnsi="Arial" w:cs="Arial"/>
          <w:sz w:val="20"/>
          <w:szCs w:val="20"/>
          <w:lang w:val="sk-SK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684A" w14:textId="77777777" w:rsidR="00D8003C" w:rsidRDefault="00D8003C" w:rsidP="006447D5">
      <w:pPr>
        <w:spacing w:after="0" w:line="240" w:lineRule="auto"/>
      </w:pPr>
      <w:r>
        <w:separator/>
      </w:r>
    </w:p>
  </w:endnote>
  <w:endnote w:type="continuationSeparator" w:id="0">
    <w:p w14:paraId="168C0BEB" w14:textId="77777777" w:rsidR="00D8003C" w:rsidRDefault="00D8003C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21EDAB4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654BA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ED66" w14:textId="77777777" w:rsidR="00D8003C" w:rsidRDefault="00D8003C" w:rsidP="006447D5">
      <w:pPr>
        <w:spacing w:after="0" w:line="240" w:lineRule="auto"/>
      </w:pPr>
      <w:r>
        <w:separator/>
      </w:r>
    </w:p>
  </w:footnote>
  <w:footnote w:type="continuationSeparator" w:id="0">
    <w:p w14:paraId="14E2ECFC" w14:textId="77777777" w:rsidR="00D8003C" w:rsidRDefault="00D8003C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5D61F300" w:rsidR="00E5263D" w:rsidRPr="001F013A" w:rsidRDefault="0027407D" w:rsidP="001D5D3D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91008" behindDoc="1" locked="0" layoutInCell="1" allowOverlap="1" wp14:anchorId="73B92476" wp14:editId="1397AE76">
          <wp:simplePos x="0" y="0"/>
          <wp:positionH relativeFrom="column">
            <wp:posOffset>4197350</wp:posOffset>
          </wp:positionH>
          <wp:positionV relativeFrom="paragraph">
            <wp:posOffset>-69850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000000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8pt">
                                <v:imagedata r:id="rId5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000000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6" type="#_x0000_t75" style="width:60pt;height:24.8pt">
                          <v:imagedata r:id="rId5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247344">
    <w:abstractNumId w:val="15"/>
  </w:num>
  <w:num w:numId="2" w16cid:durableId="1938753766">
    <w:abstractNumId w:val="3"/>
  </w:num>
  <w:num w:numId="3" w16cid:durableId="1930193509">
    <w:abstractNumId w:val="0"/>
  </w:num>
  <w:num w:numId="4" w16cid:durableId="119803854">
    <w:abstractNumId w:val="27"/>
  </w:num>
  <w:num w:numId="5" w16cid:durableId="794131292">
    <w:abstractNumId w:val="28"/>
  </w:num>
  <w:num w:numId="6" w16cid:durableId="768622106">
    <w:abstractNumId w:val="7"/>
  </w:num>
  <w:num w:numId="7" w16cid:durableId="1935242671">
    <w:abstractNumId w:val="25"/>
  </w:num>
  <w:num w:numId="8" w16cid:durableId="891890444">
    <w:abstractNumId w:val="11"/>
  </w:num>
  <w:num w:numId="9" w16cid:durableId="1262492279">
    <w:abstractNumId w:val="12"/>
  </w:num>
  <w:num w:numId="10" w16cid:durableId="1660573227">
    <w:abstractNumId w:val="4"/>
  </w:num>
  <w:num w:numId="11" w16cid:durableId="93022199">
    <w:abstractNumId w:val="16"/>
  </w:num>
  <w:num w:numId="12" w16cid:durableId="1371684903">
    <w:abstractNumId w:val="14"/>
  </w:num>
  <w:num w:numId="13" w16cid:durableId="658920160">
    <w:abstractNumId w:val="24"/>
  </w:num>
  <w:num w:numId="14" w16cid:durableId="521867932">
    <w:abstractNumId w:val="19"/>
  </w:num>
  <w:num w:numId="15" w16cid:durableId="1332639355">
    <w:abstractNumId w:val="13"/>
  </w:num>
  <w:num w:numId="16" w16cid:durableId="1625040671">
    <w:abstractNumId w:val="8"/>
  </w:num>
  <w:num w:numId="17" w16cid:durableId="1123811982">
    <w:abstractNumId w:val="17"/>
  </w:num>
  <w:num w:numId="18" w16cid:durableId="676691151">
    <w:abstractNumId w:val="26"/>
  </w:num>
  <w:num w:numId="19" w16cid:durableId="1260406097">
    <w:abstractNumId w:val="22"/>
  </w:num>
  <w:num w:numId="20" w16cid:durableId="578448113">
    <w:abstractNumId w:val="2"/>
  </w:num>
  <w:num w:numId="21" w16cid:durableId="155078323">
    <w:abstractNumId w:val="1"/>
  </w:num>
  <w:num w:numId="22" w16cid:durableId="1213688709">
    <w:abstractNumId w:val="30"/>
  </w:num>
  <w:num w:numId="23" w16cid:durableId="1794712935">
    <w:abstractNumId w:val="6"/>
  </w:num>
  <w:num w:numId="24" w16cid:durableId="1380545651">
    <w:abstractNumId w:val="30"/>
  </w:num>
  <w:num w:numId="25" w16cid:durableId="2004384104">
    <w:abstractNumId w:val="1"/>
  </w:num>
  <w:num w:numId="26" w16cid:durableId="2007438886">
    <w:abstractNumId w:val="6"/>
  </w:num>
  <w:num w:numId="27" w16cid:durableId="915087267">
    <w:abstractNumId w:val="5"/>
  </w:num>
  <w:num w:numId="28" w16cid:durableId="124933643">
    <w:abstractNumId w:val="23"/>
  </w:num>
  <w:num w:numId="29" w16cid:durableId="1587958337">
    <w:abstractNumId w:val="21"/>
  </w:num>
  <w:num w:numId="30" w16cid:durableId="911893866">
    <w:abstractNumId w:val="29"/>
  </w:num>
  <w:num w:numId="31" w16cid:durableId="1616601355">
    <w:abstractNumId w:val="10"/>
  </w:num>
  <w:num w:numId="32" w16cid:durableId="1053196140">
    <w:abstractNumId w:val="9"/>
  </w:num>
  <w:num w:numId="33" w16cid:durableId="233318742">
    <w:abstractNumId w:val="18"/>
  </w:num>
  <w:num w:numId="34" w16cid:durableId="13631633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20D4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67EC1"/>
    <w:rsid w:val="00170C4D"/>
    <w:rsid w:val="001714EF"/>
    <w:rsid w:val="001769BC"/>
    <w:rsid w:val="001816FF"/>
    <w:rsid w:val="00181E25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5E5D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C6E"/>
    <w:rsid w:val="0027407D"/>
    <w:rsid w:val="002741A0"/>
    <w:rsid w:val="00275CCF"/>
    <w:rsid w:val="00281348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4B3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0D75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D36EA"/>
    <w:rsid w:val="004E0F21"/>
    <w:rsid w:val="004E27AC"/>
    <w:rsid w:val="004E4AF7"/>
    <w:rsid w:val="004E4BEF"/>
    <w:rsid w:val="004E6B47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358D"/>
    <w:rsid w:val="0051771A"/>
    <w:rsid w:val="005210F1"/>
    <w:rsid w:val="00524762"/>
    <w:rsid w:val="005268B1"/>
    <w:rsid w:val="00527195"/>
    <w:rsid w:val="005273A4"/>
    <w:rsid w:val="005311DB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4740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7B8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362B2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5A9B"/>
    <w:rsid w:val="00987448"/>
    <w:rsid w:val="00990710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BA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0E16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3752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003C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377F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EF40F7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62B4C"/>
    <w:rsid w:val="00F76769"/>
    <w:rsid w:val="00F815A0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77B25"/>
    <w:rsid w:val="00163B11"/>
    <w:rsid w:val="00212C3B"/>
    <w:rsid w:val="004F1719"/>
    <w:rsid w:val="005A4146"/>
    <w:rsid w:val="006B3B1E"/>
    <w:rsid w:val="00721FB0"/>
    <w:rsid w:val="008A32E0"/>
    <w:rsid w:val="00A10BBA"/>
    <w:rsid w:val="00AD089D"/>
    <w:rsid w:val="00B20F1E"/>
    <w:rsid w:val="00B74417"/>
    <w:rsid w:val="00B874A2"/>
    <w:rsid w:val="00E56566"/>
    <w:rsid w:val="00EA7464"/>
    <w:rsid w:val="00F60CBA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B988-6B51-486E-84D2-DFDBD2B1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2022-10-25T12:39:00Z</dcterms:created>
  <dcterms:modified xsi:type="dcterms:W3CDTF">2023-03-27T16:29:00Z</dcterms:modified>
</cp:coreProperties>
</file>