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7C1B911E" w14:textId="34AB4304" w:rsidR="00A13AF5" w:rsidRPr="00A13AF5" w:rsidRDefault="0072071E" w:rsidP="00A13AF5">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Miestna akčná skupina 11 PLUS</w:t>
      </w:r>
    </w:p>
    <w:p w14:paraId="583EF501" w14:textId="77777777" w:rsidR="00997F82" w:rsidRPr="00A13AF5" w:rsidRDefault="00997F82" w:rsidP="00997F82">
      <w:pPr>
        <w:spacing w:after="0" w:line="240" w:lineRule="auto"/>
        <w:jc w:val="center"/>
        <w:rPr>
          <w:rFonts w:ascii="Arial" w:eastAsia="Times New Roman" w:hAnsi="Arial" w:cs="Arial"/>
          <w:sz w:val="28"/>
          <w:szCs w:val="20"/>
        </w:rPr>
      </w:pPr>
    </w:p>
    <w:p w14:paraId="024A057A" w14:textId="77777777" w:rsidR="00997F82" w:rsidRPr="00A13AF5" w:rsidRDefault="00997F82" w:rsidP="00997F82">
      <w:pPr>
        <w:spacing w:after="0" w:line="240" w:lineRule="auto"/>
        <w:jc w:val="center"/>
        <w:rPr>
          <w:rFonts w:ascii="Arial" w:eastAsia="Times New Roman" w:hAnsi="Arial" w:cs="Arial"/>
          <w:sz w:val="28"/>
          <w:szCs w:val="20"/>
        </w:rPr>
      </w:pPr>
    </w:p>
    <w:p w14:paraId="6CC0D230" w14:textId="77777777" w:rsidR="00997F82" w:rsidRPr="00A13AF5" w:rsidRDefault="00997F82" w:rsidP="00997F82">
      <w:pPr>
        <w:spacing w:after="0" w:line="240" w:lineRule="auto"/>
        <w:jc w:val="center"/>
        <w:rPr>
          <w:rFonts w:ascii="Arial" w:eastAsia="Times New Roman" w:hAnsi="Arial" w:cs="Arial"/>
          <w:sz w:val="28"/>
          <w:szCs w:val="20"/>
        </w:rPr>
      </w:pPr>
      <w:r w:rsidRPr="00A13AF5">
        <w:rPr>
          <w:rFonts w:ascii="Arial" w:eastAsia="Times New Roman" w:hAnsi="Arial" w:cs="Arial"/>
          <w:sz w:val="28"/>
          <w:szCs w:val="20"/>
        </w:rPr>
        <w:t>vyhlasuje</w:t>
      </w:r>
    </w:p>
    <w:p w14:paraId="3C4C7679" w14:textId="77777777" w:rsidR="00997F82" w:rsidRPr="00A13AF5" w:rsidRDefault="00997F82" w:rsidP="00997F82">
      <w:pPr>
        <w:spacing w:after="0" w:line="240" w:lineRule="auto"/>
        <w:jc w:val="center"/>
        <w:rPr>
          <w:rFonts w:ascii="Arial" w:eastAsia="Times New Roman" w:hAnsi="Arial" w:cs="Arial"/>
          <w:sz w:val="28"/>
          <w:szCs w:val="20"/>
        </w:rPr>
      </w:pPr>
    </w:p>
    <w:p w14:paraId="5C69D440" w14:textId="77777777" w:rsidR="00997F82" w:rsidRPr="00A13AF5" w:rsidRDefault="00997F82" w:rsidP="00997F82">
      <w:pPr>
        <w:spacing w:after="0" w:line="240" w:lineRule="auto"/>
        <w:jc w:val="center"/>
        <w:rPr>
          <w:rFonts w:ascii="Arial" w:eastAsia="Times New Roman" w:hAnsi="Arial" w:cs="Arial"/>
          <w:sz w:val="28"/>
          <w:szCs w:val="20"/>
        </w:rPr>
      </w:pPr>
    </w:p>
    <w:p w14:paraId="63008259" w14:textId="77777777" w:rsidR="00997F82" w:rsidRPr="00A13AF5" w:rsidRDefault="00997F82" w:rsidP="00997F82">
      <w:pPr>
        <w:spacing w:after="0" w:line="240" w:lineRule="auto"/>
        <w:jc w:val="center"/>
        <w:rPr>
          <w:rFonts w:ascii="Arial" w:eastAsia="Times New Roman" w:hAnsi="Arial" w:cs="Arial"/>
          <w:color w:val="002060"/>
          <w:sz w:val="28"/>
          <w:szCs w:val="20"/>
        </w:rPr>
      </w:pPr>
      <w:r w:rsidRPr="00A13AF5">
        <w:rPr>
          <w:rFonts w:ascii="Arial" w:eastAsia="Times New Roman" w:hAnsi="Arial" w:cs="Arial"/>
          <w:color w:val="002060"/>
          <w:sz w:val="28"/>
          <w:szCs w:val="20"/>
        </w:rPr>
        <w:t>V Ý Z V U</w:t>
      </w:r>
    </w:p>
    <w:p w14:paraId="25958E23" w14:textId="77777777" w:rsidR="00997F82" w:rsidRPr="00A13AF5"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Pr="00A13AF5" w:rsidRDefault="00997F82" w:rsidP="00997F82">
      <w:pPr>
        <w:spacing w:after="0" w:line="240" w:lineRule="auto"/>
        <w:jc w:val="center"/>
        <w:rPr>
          <w:rFonts w:ascii="Arial" w:eastAsia="Times New Roman" w:hAnsi="Arial" w:cs="Arial"/>
          <w:color w:val="002060"/>
          <w:sz w:val="28"/>
          <w:szCs w:val="20"/>
        </w:rPr>
      </w:pPr>
      <w:r w:rsidRPr="00A13AF5">
        <w:rPr>
          <w:rFonts w:ascii="Arial" w:eastAsia="Times New Roman" w:hAnsi="Arial" w:cs="Arial"/>
          <w:color w:val="002060"/>
          <w:sz w:val="28"/>
          <w:szCs w:val="20"/>
        </w:rPr>
        <w:t>na predkladanie žiadostí o poskytnutie príspevku</w:t>
      </w:r>
    </w:p>
    <w:p w14:paraId="7E61F0EF" w14:textId="77777777" w:rsidR="00997F82" w:rsidRPr="00A13AF5"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Pr="00A13AF5"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Pr="00A13AF5" w:rsidRDefault="00997F82" w:rsidP="00997F82">
      <w:pPr>
        <w:spacing w:after="0" w:line="240" w:lineRule="auto"/>
        <w:jc w:val="center"/>
        <w:rPr>
          <w:rFonts w:ascii="Arial" w:eastAsia="Times New Roman" w:hAnsi="Arial" w:cs="Arial"/>
          <w:color w:val="002060"/>
          <w:sz w:val="28"/>
          <w:szCs w:val="20"/>
        </w:rPr>
      </w:pPr>
    </w:p>
    <w:p w14:paraId="66964C97" w14:textId="0EE0E252" w:rsidR="00997F82" w:rsidRDefault="00997F82" w:rsidP="00997F82">
      <w:pPr>
        <w:spacing w:after="0" w:line="240" w:lineRule="auto"/>
        <w:jc w:val="center"/>
        <w:rPr>
          <w:rFonts w:ascii="Arial" w:eastAsia="Times New Roman" w:hAnsi="Arial" w:cs="Arial"/>
          <w:sz w:val="28"/>
          <w:szCs w:val="20"/>
        </w:rPr>
      </w:pPr>
      <w:r w:rsidRPr="00A13AF5">
        <w:rPr>
          <w:rFonts w:ascii="Arial" w:eastAsia="Times New Roman" w:hAnsi="Arial" w:cs="Arial"/>
          <w:sz w:val="28"/>
          <w:szCs w:val="20"/>
        </w:rPr>
        <w:t>kód výzvy: IROP-CLLD-</w:t>
      </w:r>
      <w:r w:rsidR="0072071E">
        <w:rPr>
          <w:rFonts w:ascii="Arial" w:eastAsia="Times New Roman" w:hAnsi="Arial" w:cs="Arial"/>
          <w:sz w:val="28"/>
          <w:szCs w:val="20"/>
        </w:rPr>
        <w:t>AFY1</w:t>
      </w:r>
      <w:r w:rsidRPr="00A13AF5">
        <w:rPr>
          <w:rFonts w:ascii="Arial" w:eastAsia="Times New Roman" w:hAnsi="Arial" w:cs="Arial"/>
          <w:sz w:val="28"/>
          <w:szCs w:val="20"/>
        </w:rPr>
        <w:t>-</w:t>
      </w:r>
      <w:r w:rsidR="0072071E">
        <w:rPr>
          <w:rFonts w:ascii="Arial" w:eastAsia="Times New Roman" w:hAnsi="Arial" w:cs="Arial"/>
          <w:sz w:val="28"/>
          <w:szCs w:val="20"/>
        </w:rPr>
        <w:t>511</w:t>
      </w:r>
      <w:r w:rsidRPr="00A13AF5">
        <w:rPr>
          <w:rFonts w:ascii="Arial" w:eastAsia="Times New Roman" w:hAnsi="Arial" w:cs="Arial"/>
          <w:sz w:val="28"/>
          <w:szCs w:val="20"/>
        </w:rPr>
        <w:t>-</w:t>
      </w:r>
      <w:r w:rsidR="00EE5CCE">
        <w:rPr>
          <w:rFonts w:ascii="Arial" w:eastAsia="Times New Roman" w:hAnsi="Arial" w:cs="Arial"/>
          <w:sz w:val="28"/>
          <w:szCs w:val="20"/>
        </w:rPr>
        <w:t>00</w:t>
      </w:r>
      <w:r w:rsidR="00EF6C57">
        <w:rPr>
          <w:rFonts w:ascii="Arial" w:eastAsia="Times New Roman" w:hAnsi="Arial" w:cs="Arial"/>
          <w:sz w:val="28"/>
          <w:szCs w:val="20"/>
        </w:rPr>
        <w:t>2</w:t>
      </w:r>
    </w:p>
    <w:p w14:paraId="64571025" w14:textId="6932A007" w:rsidR="00B2738D" w:rsidRPr="00A13AF5" w:rsidRDefault="00B2738D" w:rsidP="00997F82">
      <w:pPr>
        <w:spacing w:after="0" w:line="240" w:lineRule="auto"/>
        <w:jc w:val="center"/>
        <w:rPr>
          <w:rFonts w:ascii="Arial" w:eastAsia="Times New Roman" w:hAnsi="Arial" w:cs="Arial"/>
          <w:sz w:val="28"/>
          <w:szCs w:val="20"/>
        </w:rPr>
      </w:pPr>
      <w:r>
        <w:rPr>
          <w:rFonts w:ascii="Arial" w:eastAsia="Times New Roman" w:hAnsi="Arial" w:cs="Arial"/>
          <w:sz w:val="28"/>
          <w:szCs w:val="20"/>
        </w:rPr>
        <w:t>v znení aktualizácia č.</w:t>
      </w:r>
      <w:del w:id="0" w:author="Služby Cífer ekonom" w:date="2023-03-27T17:33:00Z">
        <w:r w:rsidR="00A04E6D" w:rsidDel="00C15384">
          <w:rPr>
            <w:rFonts w:ascii="Arial" w:eastAsia="Times New Roman" w:hAnsi="Arial" w:cs="Arial"/>
            <w:sz w:val="28"/>
            <w:szCs w:val="20"/>
          </w:rPr>
          <w:delText>3</w:delText>
        </w:r>
      </w:del>
      <w:ins w:id="1" w:author="Služby Cífer ekonom" w:date="2023-03-27T17:33:00Z">
        <w:r w:rsidR="00C15384">
          <w:rPr>
            <w:rFonts w:ascii="Arial" w:eastAsia="Times New Roman" w:hAnsi="Arial" w:cs="Arial"/>
            <w:sz w:val="28"/>
            <w:szCs w:val="20"/>
          </w:rPr>
          <w:t>4</w:t>
        </w:r>
      </w:ins>
    </w:p>
    <w:p w14:paraId="2F052AC7" w14:textId="77777777" w:rsidR="00997F82" w:rsidRPr="00A13AF5" w:rsidRDefault="00997F82" w:rsidP="00997F82">
      <w:pPr>
        <w:spacing w:after="0" w:line="240" w:lineRule="auto"/>
        <w:jc w:val="center"/>
        <w:rPr>
          <w:rFonts w:ascii="Arial" w:eastAsia="Times New Roman" w:hAnsi="Arial" w:cs="Arial"/>
          <w:color w:val="002060"/>
          <w:sz w:val="28"/>
          <w:szCs w:val="20"/>
        </w:rPr>
      </w:pPr>
    </w:p>
    <w:p w14:paraId="6BD1E6A3" w14:textId="021FD3EA" w:rsidR="00997F82" w:rsidRDefault="00997F82" w:rsidP="00997F82">
      <w:pPr>
        <w:rPr>
          <w:rFonts w:ascii="Arial" w:eastAsia="Times New Roman" w:hAnsi="Arial" w:cs="Arial"/>
          <w:sz w:val="22"/>
        </w:rPr>
      </w:pPr>
    </w:p>
    <w:p w14:paraId="1A115682" w14:textId="263069EF" w:rsidR="00642C63" w:rsidRDefault="00642C63" w:rsidP="00997F82">
      <w:pPr>
        <w:rPr>
          <w:rFonts w:ascii="Arial" w:eastAsia="Times New Roman" w:hAnsi="Arial" w:cs="Arial"/>
          <w:sz w:val="22"/>
        </w:rPr>
      </w:pPr>
    </w:p>
    <w:p w14:paraId="43ABF48B" w14:textId="6C83D763" w:rsidR="00642C63" w:rsidRPr="00DA2B5F" w:rsidRDefault="00642C63" w:rsidP="00DA2B5F">
      <w:pPr>
        <w:spacing w:after="0"/>
        <w:rPr>
          <w:rFonts w:ascii="Arial" w:eastAsia="Times New Roman" w:hAnsi="Arial" w:cs="Arial"/>
          <w:bCs/>
          <w:sz w:val="22"/>
          <w:szCs w:val="16"/>
        </w:rPr>
      </w:pPr>
      <w:r w:rsidRPr="00DA2B5F">
        <w:rPr>
          <w:rFonts w:ascii="Arial" w:eastAsia="Times New Roman" w:hAnsi="Arial" w:cs="Arial"/>
          <w:bCs/>
          <w:sz w:val="22"/>
          <w:szCs w:val="16"/>
        </w:rPr>
        <w:t>Dátum vyhlásenia aktualizácie:</w:t>
      </w:r>
      <w:r w:rsidRPr="00DA2B5F">
        <w:rPr>
          <w:rFonts w:ascii="Arial" w:eastAsia="Times New Roman" w:hAnsi="Arial" w:cs="Arial"/>
          <w:bCs/>
          <w:sz w:val="22"/>
          <w:szCs w:val="16"/>
        </w:rPr>
        <w:tab/>
      </w:r>
      <w:r w:rsidR="00737BEF">
        <w:rPr>
          <w:rFonts w:ascii="Arial" w:eastAsia="Times New Roman" w:hAnsi="Arial" w:cs="Arial"/>
          <w:bCs/>
          <w:sz w:val="22"/>
          <w:szCs w:val="16"/>
        </w:rPr>
        <w:t xml:space="preserve"> </w:t>
      </w:r>
      <w:del w:id="2" w:author="Služby Cífer ekonom" w:date="2023-03-27T17:33:00Z">
        <w:r w:rsidR="00737BEF" w:rsidDel="00C15384">
          <w:rPr>
            <w:rFonts w:ascii="Arial" w:eastAsia="Times New Roman" w:hAnsi="Arial" w:cs="Arial"/>
            <w:bCs/>
            <w:sz w:val="22"/>
            <w:szCs w:val="16"/>
          </w:rPr>
          <w:delText>23.01.2023</w:delText>
        </w:r>
      </w:del>
      <w:ins w:id="3" w:author="Služby Cífer ekonom" w:date="2023-04-24T09:41:00Z">
        <w:r w:rsidR="009C2644">
          <w:rPr>
            <w:rFonts w:ascii="Arial" w:eastAsia="Times New Roman" w:hAnsi="Arial" w:cs="Arial"/>
            <w:bCs/>
            <w:sz w:val="22"/>
            <w:szCs w:val="16"/>
          </w:rPr>
          <w:t>24.04.2023</w:t>
        </w:r>
      </w:ins>
    </w:p>
    <w:p w14:paraId="2A5CC2DA" w14:textId="4237BFA0" w:rsidR="00642C63" w:rsidRPr="00DA2B5F" w:rsidRDefault="00642C63" w:rsidP="00DA2B5F">
      <w:pPr>
        <w:spacing w:after="0"/>
        <w:rPr>
          <w:rFonts w:ascii="Arial" w:eastAsia="Times New Roman" w:hAnsi="Arial" w:cs="Arial"/>
          <w:sz w:val="18"/>
          <w:szCs w:val="18"/>
        </w:rPr>
      </w:pPr>
      <w:r w:rsidRPr="00DA2B5F">
        <w:rPr>
          <w:rFonts w:ascii="Arial" w:hAnsi="Arial" w:cs="Arial"/>
          <w:bCs/>
          <w:sz w:val="22"/>
          <w:szCs w:val="18"/>
        </w:rPr>
        <w:t>Dátum účinnosti aktualizácie:</w:t>
      </w:r>
      <w:r w:rsidR="00FD3403">
        <w:rPr>
          <w:rFonts w:ascii="Arial" w:hAnsi="Arial" w:cs="Arial"/>
          <w:bCs/>
          <w:sz w:val="22"/>
          <w:szCs w:val="18"/>
        </w:rPr>
        <w:tab/>
      </w:r>
      <w:r w:rsidR="00737BEF">
        <w:rPr>
          <w:rFonts w:ascii="Arial" w:hAnsi="Arial" w:cs="Arial"/>
          <w:bCs/>
          <w:sz w:val="22"/>
          <w:szCs w:val="18"/>
        </w:rPr>
        <w:t xml:space="preserve"> </w:t>
      </w:r>
      <w:del w:id="4" w:author="Služby Cífer ekonom" w:date="2023-03-27T17:33:00Z">
        <w:r w:rsidR="00737BEF" w:rsidDel="00C15384">
          <w:rPr>
            <w:rFonts w:ascii="Arial" w:hAnsi="Arial" w:cs="Arial"/>
            <w:bCs/>
            <w:sz w:val="22"/>
            <w:szCs w:val="18"/>
          </w:rPr>
          <w:delText>01.03.2023</w:delText>
        </w:r>
      </w:del>
      <w:ins w:id="5" w:author="Služby Cífer ekonom" w:date="2023-04-24T09:41:00Z">
        <w:r w:rsidR="009C2644">
          <w:rPr>
            <w:rFonts w:ascii="Arial" w:hAnsi="Arial" w:cs="Arial"/>
            <w:bCs/>
            <w:sz w:val="22"/>
            <w:szCs w:val="18"/>
          </w:rPr>
          <w:t>0</w:t>
        </w:r>
      </w:ins>
      <w:ins w:id="6" w:author="Služby Cífer ekonom" w:date="2023-04-24T11:53:00Z">
        <w:r w:rsidR="00DC11C6">
          <w:rPr>
            <w:rFonts w:ascii="Arial" w:hAnsi="Arial" w:cs="Arial"/>
            <w:bCs/>
            <w:sz w:val="22"/>
            <w:szCs w:val="18"/>
          </w:rPr>
          <w:t>3.</w:t>
        </w:r>
      </w:ins>
      <w:ins w:id="7" w:author="Služby Cífer ekonom" w:date="2023-04-24T09:41:00Z">
        <w:r w:rsidR="009C2644">
          <w:rPr>
            <w:rFonts w:ascii="Arial" w:hAnsi="Arial" w:cs="Arial"/>
            <w:bCs/>
            <w:sz w:val="22"/>
            <w:szCs w:val="18"/>
          </w:rPr>
          <w:t>05.2023</w:t>
        </w:r>
      </w:ins>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73D94C7E"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Content>
          <w:r w:rsidR="00920D30">
            <w:rPr>
              <w:rFonts w:ascii="Arial" w:hAnsi="Arial" w:cs="Arial"/>
              <w:sz w:val="22"/>
            </w:rPr>
            <w:t>5.1.1 Zvýšenie zamestnanosti na miestnej úrovni podporou podnikania a inovácií</w:t>
          </w:r>
        </w:sdtContent>
      </w:sdt>
    </w:p>
    <w:p w14:paraId="266737C6" w14:textId="18BEF60A"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920D30">
            <w:rPr>
              <w:rFonts w:ascii="Arial" w:hAnsi="Arial" w:cs="Arial"/>
              <w:sz w:val="22"/>
            </w:rPr>
            <w:t>A1 Podpora podnikania a inovácií</w:t>
          </w:r>
        </w:sdtContent>
      </w:sdt>
    </w:p>
    <w:p w14:paraId="60D37D52" w14:textId="747CBD0E"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Content>
          <w:r w:rsidR="00920D30">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2B12A53" w14:textId="3B85AB97" w:rsidR="00A13AF5" w:rsidRPr="00A13AF5" w:rsidRDefault="00997F82" w:rsidP="00A13AF5">
      <w:pPr>
        <w:tabs>
          <w:tab w:val="left" w:pos="1418"/>
        </w:tabs>
        <w:spacing w:before="120" w:after="120" w:line="240" w:lineRule="auto"/>
        <w:ind w:left="1418" w:hanging="1418"/>
        <w:rPr>
          <w:rFonts w:ascii="Arial" w:hAnsi="Arial" w:cs="Arial"/>
          <w:i/>
          <w:sz w:val="22"/>
        </w:rPr>
      </w:pPr>
      <w:r w:rsidRPr="00B50BAE">
        <w:rPr>
          <w:rFonts w:ascii="Arial" w:hAnsi="Arial" w:cs="Arial"/>
          <w:sz w:val="22"/>
        </w:rPr>
        <w:t>Názov:</w:t>
      </w:r>
      <w:r>
        <w:rPr>
          <w:rFonts w:ascii="Arial" w:hAnsi="Arial" w:cs="Arial"/>
          <w:sz w:val="22"/>
        </w:rPr>
        <w:tab/>
      </w:r>
      <w:r w:rsidR="00EE5CCE">
        <w:rPr>
          <w:rFonts w:ascii="Arial" w:hAnsi="Arial" w:cs="Arial"/>
          <w:i/>
          <w:sz w:val="22"/>
        </w:rPr>
        <w:t>Miestna akčná skupina 11 PLUS</w:t>
      </w:r>
    </w:p>
    <w:p w14:paraId="66D7D33E" w14:textId="77777777" w:rsidR="00EE5CCE" w:rsidRPr="00B50BAE" w:rsidRDefault="00A13AF5" w:rsidP="00EE5CCE">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EE5CCE">
        <w:rPr>
          <w:rFonts w:ascii="Arial" w:hAnsi="Arial" w:cs="Arial"/>
          <w:i/>
          <w:sz w:val="22"/>
        </w:rPr>
        <w:t>Cífer</w:t>
      </w:r>
    </w:p>
    <w:p w14:paraId="00CFCEAA" w14:textId="77777777" w:rsidR="00EE5CCE" w:rsidRPr="00314000" w:rsidRDefault="00EE5CCE" w:rsidP="00EE5CCE">
      <w:pPr>
        <w:tabs>
          <w:tab w:val="left" w:pos="1418"/>
        </w:tabs>
        <w:spacing w:before="120" w:after="120" w:line="240" w:lineRule="auto"/>
        <w:rPr>
          <w:rFonts w:ascii="Arial" w:hAnsi="Arial" w:cs="Arial"/>
          <w:i/>
          <w:sz w:val="22"/>
        </w:rPr>
      </w:pPr>
      <w:r w:rsidRPr="00B50BAE">
        <w:rPr>
          <w:rFonts w:ascii="Arial" w:hAnsi="Arial" w:cs="Arial"/>
          <w:i/>
          <w:sz w:val="22"/>
        </w:rPr>
        <w:tab/>
      </w:r>
      <w:r>
        <w:rPr>
          <w:rFonts w:ascii="Arial" w:hAnsi="Arial" w:cs="Arial"/>
          <w:i/>
          <w:sz w:val="22"/>
        </w:rPr>
        <w:t>Námestie A. Hlinku 31</w:t>
      </w:r>
    </w:p>
    <w:p w14:paraId="6297CFC5" w14:textId="05464673" w:rsidR="00A13AF5" w:rsidRPr="00314000" w:rsidRDefault="00EE5CCE" w:rsidP="00EE5CCE">
      <w:pPr>
        <w:tabs>
          <w:tab w:val="left" w:pos="1418"/>
        </w:tabs>
        <w:spacing w:before="120" w:after="120" w:line="240" w:lineRule="auto"/>
        <w:rPr>
          <w:rFonts w:ascii="Arial" w:hAnsi="Arial" w:cs="Arial"/>
          <w:i/>
          <w:sz w:val="22"/>
        </w:rPr>
      </w:pPr>
      <w:r>
        <w:rPr>
          <w:rFonts w:ascii="Arial" w:hAnsi="Arial" w:cs="Arial"/>
          <w:i/>
          <w:sz w:val="22"/>
        </w:rPr>
        <w:tab/>
        <w:t>919 43</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55536FE5"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9-11T00:00:00Z">
            <w:dateFormat w:val="d. M. yyyy"/>
            <w:lid w:val="sk-SK"/>
            <w:storeMappedDataAs w:val="dateTime"/>
            <w:calendar w:val="gregorian"/>
          </w:date>
        </w:sdtPr>
        <w:sdtContent>
          <w:r w:rsidR="000C6D21">
            <w:rPr>
              <w:rFonts w:ascii="Arial" w:hAnsi="Arial" w:cs="Arial"/>
              <w:sz w:val="22"/>
            </w:rPr>
            <w:t>11. 9. 2020</w:t>
          </w:r>
        </w:sdtContent>
      </w:sdt>
    </w:p>
    <w:p w14:paraId="532ABE8D" w14:textId="60B95F6B"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B25C24" w:rsidRPr="00DA2B5F">
          <w:rPr>
            <w:rStyle w:val="Hypertextovprepojenie"/>
            <w:rFonts w:cs="Arial"/>
            <w:szCs w:val="19"/>
          </w:rPr>
          <w:t>http://www.mas-11plus.sk/clld/vyzvy-mas/</w:t>
        </w:r>
      </w:hyperlink>
      <w:r w:rsidR="00B25C24">
        <w:t xml:space="preserve"> </w:t>
      </w:r>
      <w:r w:rsidR="00EE5CCE">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00B617E5" w:rsidRPr="00802B35">
          <w:rPr>
            <w:rStyle w:val="Hypertextovprepojenie"/>
            <w:rFonts w:cs="Arial"/>
            <w:sz w:val="22"/>
          </w:rPr>
          <w:t>www.mirri.gov.sk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7EB85CBE"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del w:id="8" w:author="Služby Cífer ekonom" w:date="2023-03-27T17:34:00Z">
        <w:r w:rsidR="000172C7" w:rsidDel="004730A4">
          <w:rPr>
            <w:rFonts w:ascii="Arial" w:hAnsi="Arial" w:cs="Arial"/>
            <w:b/>
            <w:sz w:val="22"/>
          </w:rPr>
          <w:delText>300</w:delText>
        </w:r>
        <w:r w:rsidR="00920D30" w:rsidDel="004730A4">
          <w:rPr>
            <w:rFonts w:ascii="Arial" w:hAnsi="Arial" w:cs="Arial"/>
            <w:b/>
            <w:sz w:val="22"/>
          </w:rPr>
          <w:delText> </w:delText>
        </w:r>
      </w:del>
      <w:ins w:id="9" w:author="Služby Cífer ekonom" w:date="2023-03-27T17:34:00Z">
        <w:r w:rsidR="004730A4">
          <w:rPr>
            <w:rFonts w:ascii="Arial" w:hAnsi="Arial" w:cs="Arial"/>
            <w:b/>
            <w:sz w:val="22"/>
          </w:rPr>
          <w:t>138 </w:t>
        </w:r>
      </w:ins>
      <w:r w:rsidR="00920D30">
        <w:rPr>
          <w:rFonts w:ascii="Arial" w:hAnsi="Arial" w:cs="Arial"/>
          <w:b/>
          <w:sz w:val="22"/>
        </w:rPr>
        <w:t xml:space="preserve">000,00 </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3C2958D6"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r w:rsidR="00EC29F1">
        <w:rPr>
          <w:sz w:val="22"/>
          <w:szCs w:val="22"/>
        </w:rPr>
        <w:t xml:space="preserve"> žiadostiach o poskytnutie príspevku (ďalej aj</w:t>
      </w:r>
      <w:r>
        <w:rPr>
          <w:sz w:val="22"/>
          <w:szCs w:val="22"/>
        </w:rPr>
        <w:t> </w:t>
      </w:r>
      <w:r w:rsidR="00EC29F1">
        <w:rPr>
          <w:sz w:val="22"/>
          <w:szCs w:val="22"/>
        </w:rPr>
        <w:t>„</w:t>
      </w:r>
      <w:r>
        <w:rPr>
          <w:sz w:val="22"/>
          <w:szCs w:val="22"/>
        </w:rPr>
        <w:t>ŽoPr</w:t>
      </w:r>
      <w:r w:rsidR="00EC29F1">
        <w:rPr>
          <w:sz w:val="22"/>
          <w:szCs w:val="22"/>
        </w:rPr>
        <w:t>“)</w:t>
      </w:r>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7D30958E"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920D30">
        <w:rPr>
          <w:rFonts w:ascii="Arial" w:hAnsi="Arial" w:cs="Arial"/>
          <w:sz w:val="22"/>
        </w:rPr>
        <w:t>55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920D30">
        <w:rPr>
          <w:rFonts w:ascii="Arial" w:hAnsi="Arial" w:cs="Arial"/>
          <w:sz w:val="22"/>
        </w:rPr>
        <w:t>45</w:t>
      </w:r>
      <w:r w:rsidR="00DD0052">
        <w:rPr>
          <w:rFonts w:ascii="Arial" w:hAnsi="Arial" w:cs="Arial"/>
          <w:sz w:val="22"/>
        </w:rPr>
        <w:t>%</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1B085E53"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predfinancovania,</w:t>
      </w:r>
    </w:p>
    <w:p w14:paraId="2B174EF3" w14:textId="77777777" w:rsidR="00997F82" w:rsidRPr="00325D0A"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kombinácie refundácie a predfinancovania.</w:t>
      </w:r>
    </w:p>
    <w:p w14:paraId="383C8DFB" w14:textId="0303F390" w:rsidR="00997F82" w:rsidRDefault="00997F82" w:rsidP="00116361">
      <w:pPr>
        <w:autoSpaceDE w:val="0"/>
        <w:autoSpaceDN w:val="0"/>
        <w:adjustRightInd w:val="0"/>
        <w:spacing w:before="120" w:after="120" w:line="240" w:lineRule="auto"/>
        <w:jc w:val="both"/>
        <w:rPr>
          <w:rFonts w:ascii="Arial" w:hAnsi="Arial" w:cs="Arial"/>
          <w:sz w:val="22"/>
        </w:rPr>
      </w:pPr>
      <w:r w:rsidRPr="00797DE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49A37EFA" w14:textId="77777777" w:rsidR="001C5AF3" w:rsidRDefault="001C5AF3" w:rsidP="00A04E6D">
      <w:pPr>
        <w:autoSpaceDE w:val="0"/>
        <w:autoSpaceDN w:val="0"/>
        <w:adjustRightInd w:val="0"/>
        <w:spacing w:after="0" w:line="240" w:lineRule="auto"/>
        <w:jc w:val="both"/>
        <w:rPr>
          <w:rFonts w:ascii="Arial" w:hAnsi="Arial" w:cs="Arial"/>
          <w:sz w:val="22"/>
          <w:u w:val="single"/>
        </w:rPr>
      </w:pP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032ED57" w14:textId="59456ED6" w:rsidR="00997F82" w:rsidRPr="00D01EF0" w:rsidRDefault="00997F82" w:rsidP="00A04E6D">
      <w:pPr>
        <w:autoSpaceDE w:val="0"/>
        <w:autoSpaceDN w:val="0"/>
        <w:adjustRightInd w:val="0"/>
        <w:spacing w:after="0" w:line="240" w:lineRule="auto"/>
        <w:jc w:val="both"/>
        <w:rPr>
          <w:rFonts w:ascii="Arial" w:hAnsi="Arial" w:cs="Arial"/>
          <w:sz w:val="22"/>
        </w:rPr>
      </w:pPr>
    </w:p>
    <w:p w14:paraId="5CC7E969"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predfinancovania</w:t>
      </w:r>
    </w:p>
    <w:p w14:paraId="57027A24" w14:textId="73427D22" w:rsidR="00392626"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predfinancovania sa žiadateľovi (v tom čase užívateľovi) vypláca príspevok na základe ním predložených a ešte neuhradených účtovných dokladov preukazujúcich oprávnené náklady súvisiace s projektom a to v pomernej výške spolufinancovania príspevku na jeho účet uvedený v zmluve o poskytnutí príspevku. Následne je žiadateľ (v tom čase užívateľ) povinný zúčtovať (preukázať) použitie prostriedkov na úhradu príslušných účtovných dokladov.</w:t>
      </w:r>
      <w:r w:rsidR="00392626">
        <w:rPr>
          <w:rFonts w:ascii="Arial" w:hAnsi="Arial" w:cs="Arial"/>
          <w:sz w:val="22"/>
        </w:rPr>
        <w:t xml:space="preserve"> V tejto súvislosti upozorňujeme žiadateľov na skutočnosť, že v prípade identifikácie nedostatkov pri predkladaní žiadostí o platbu, na základe ktorých má byť užívateľovi vyplatený príspevok, resp. jeho časť, môže dôjsť k oneskorenému vyplateniu príspevku, čo môže mať negatívny vplyv na schopnosť užívateľa uhradiť svojej záväzky voči dodávateľovi v lehote splatnosti.</w:t>
      </w:r>
    </w:p>
    <w:p w14:paraId="4C6AEF84" w14:textId="77777777" w:rsidR="001C5AF3" w:rsidRDefault="001C5AF3" w:rsidP="00A04E6D">
      <w:pPr>
        <w:keepNext/>
        <w:autoSpaceDE w:val="0"/>
        <w:autoSpaceDN w:val="0"/>
        <w:adjustRightInd w:val="0"/>
        <w:spacing w:after="0" w:line="240" w:lineRule="auto"/>
        <w:jc w:val="both"/>
        <w:rPr>
          <w:rFonts w:ascii="Arial" w:hAnsi="Arial" w:cs="Arial"/>
          <w:sz w:val="22"/>
          <w:u w:val="single"/>
        </w:rPr>
      </w:pPr>
    </w:p>
    <w:p w14:paraId="078CA667" w14:textId="6336E7E4" w:rsidR="00997F82" w:rsidRPr="00D01EF0" w:rsidRDefault="00997F82" w:rsidP="00116361">
      <w:pPr>
        <w:keepNext/>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Kombinácia refundácie a predfinancovania</w:t>
      </w:r>
    </w:p>
    <w:p w14:paraId="39D875FD"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Kombináciu je oprávnený využiť každý oprávnený žiadateľ, ak je oprávnený na použitie oboch systémo</w:t>
      </w:r>
      <w:r>
        <w:rPr>
          <w:rFonts w:ascii="Arial" w:hAnsi="Arial" w:cs="Arial"/>
          <w:sz w:val="22"/>
        </w:rPr>
        <w:t>v</w:t>
      </w:r>
      <w:r w:rsidRPr="00D01EF0">
        <w:rPr>
          <w:rFonts w:ascii="Arial" w:hAnsi="Arial" w:cs="Arial"/>
          <w:sz w:val="22"/>
        </w:rPr>
        <w:t xml:space="preserve"> financovania podľa vyššie uvedených podmienok.</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lastRenderedPageBreak/>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742" w:type="dxa"/>
        <w:tblLook w:val="04A0" w:firstRow="1" w:lastRow="0" w:firstColumn="1" w:lastColumn="0" w:noHBand="0" w:noVBand="1"/>
      </w:tblPr>
      <w:tblGrid>
        <w:gridCol w:w="1327"/>
        <w:gridCol w:w="1218"/>
        <w:gridCol w:w="525"/>
        <w:gridCol w:w="751"/>
        <w:gridCol w:w="1275"/>
        <w:gridCol w:w="1044"/>
        <w:gridCol w:w="221"/>
        <w:gridCol w:w="1265"/>
        <w:gridCol w:w="24"/>
        <w:gridCol w:w="1984"/>
        <w:gridCol w:w="108"/>
        <w:tblGridChange w:id="10">
          <w:tblGrid>
            <w:gridCol w:w="1327"/>
            <w:gridCol w:w="1218"/>
            <w:gridCol w:w="525"/>
            <w:gridCol w:w="751"/>
            <w:gridCol w:w="1275"/>
            <w:gridCol w:w="1044"/>
            <w:gridCol w:w="221"/>
            <w:gridCol w:w="236"/>
            <w:gridCol w:w="1029"/>
            <w:gridCol w:w="2008"/>
            <w:gridCol w:w="108"/>
          </w:tblGrid>
        </w:tblGridChange>
      </w:tblGrid>
      <w:tr w:rsidR="00997F82" w:rsidRPr="0027155D" w14:paraId="2FDC11FD" w14:textId="77777777" w:rsidTr="0094350A">
        <w:trPr>
          <w:gridAfter w:val="1"/>
          <w:wAfter w:w="108" w:type="dxa"/>
        </w:trPr>
        <w:tc>
          <w:tcPr>
            <w:tcW w:w="9634" w:type="dxa"/>
            <w:gridSpan w:val="10"/>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94350A">
        <w:trPr>
          <w:gridAfter w:val="1"/>
          <w:wAfter w:w="108" w:type="dxa"/>
        </w:trPr>
        <w:tc>
          <w:tcPr>
            <w:tcW w:w="3070" w:type="dxa"/>
            <w:gridSpan w:val="3"/>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gridSpan w:val="3"/>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gridSpan w:val="4"/>
          </w:tcPr>
          <w:p w14:paraId="0ABD1B83" w14:textId="34438EE5" w:rsidR="00997F82" w:rsidRPr="0027155D" w:rsidRDefault="0094350A" w:rsidP="00016DEA">
            <w:pPr>
              <w:spacing w:before="60" w:after="60" w:line="240" w:lineRule="auto"/>
              <w:jc w:val="center"/>
              <w:outlineLvl w:val="0"/>
              <w:rPr>
                <w:rFonts w:ascii="Arial" w:hAnsi="Arial" w:cs="Arial"/>
                <w:sz w:val="20"/>
                <w:szCs w:val="20"/>
              </w:rPr>
            </w:pPr>
            <w:ins w:id="11" w:author="Služby Cífer ekonom" w:date="2023-03-27T17:40:00Z">
              <w:r>
                <w:rPr>
                  <w:rFonts w:ascii="Arial" w:hAnsi="Arial" w:cs="Arial"/>
                  <w:sz w:val="20"/>
                  <w:szCs w:val="20"/>
                </w:rPr>
                <w:t>3</w:t>
              </w:r>
            </w:ins>
            <w:del w:id="12" w:author="Služby Cífer ekonom" w:date="2023-03-27T17:39:00Z">
              <w:r w:rsidR="00997F82" w:rsidDel="0094350A">
                <w:rPr>
                  <w:rFonts w:ascii="Arial" w:hAnsi="Arial" w:cs="Arial"/>
                  <w:sz w:val="20"/>
                  <w:szCs w:val="20"/>
                </w:rPr>
                <w:delText>n</w:delText>
              </w:r>
            </w:del>
          </w:p>
        </w:tc>
      </w:tr>
      <w:tr w:rsidR="00A13AF5" w:rsidRPr="0027155D" w14:paraId="18049F63" w14:textId="77777777" w:rsidTr="0094350A">
        <w:trPr>
          <w:gridAfter w:val="1"/>
          <w:wAfter w:w="108" w:type="dxa"/>
        </w:trPr>
        <w:tc>
          <w:tcPr>
            <w:tcW w:w="3070" w:type="dxa"/>
            <w:gridSpan w:val="3"/>
            <w:vAlign w:val="center"/>
          </w:tcPr>
          <w:p w14:paraId="71B31EE8" w14:textId="02F89F5D" w:rsidR="00A13AF5" w:rsidRDefault="00494FAF" w:rsidP="00A13AF5">
            <w:pPr>
              <w:spacing w:before="60" w:after="60" w:line="240" w:lineRule="auto"/>
              <w:jc w:val="center"/>
              <w:outlineLvl w:val="0"/>
              <w:rPr>
                <w:rFonts w:ascii="Arial" w:hAnsi="Arial" w:cs="Arial"/>
                <w:sz w:val="20"/>
                <w:szCs w:val="20"/>
              </w:rPr>
            </w:pPr>
            <w:r>
              <w:rPr>
                <w:rFonts w:ascii="Arial" w:hAnsi="Arial" w:cs="Arial"/>
                <w:sz w:val="20"/>
                <w:szCs w:val="20"/>
              </w:rPr>
              <w:t>30.10.2020</w:t>
            </w:r>
          </w:p>
        </w:tc>
        <w:tc>
          <w:tcPr>
            <w:tcW w:w="3070" w:type="dxa"/>
            <w:gridSpan w:val="3"/>
            <w:vAlign w:val="center"/>
          </w:tcPr>
          <w:p w14:paraId="7FB5A443" w14:textId="17065F5F" w:rsidR="00A13AF5" w:rsidRDefault="00494FAF" w:rsidP="00A13AF5">
            <w:pPr>
              <w:spacing w:before="60" w:after="60" w:line="240" w:lineRule="auto"/>
              <w:jc w:val="center"/>
              <w:outlineLvl w:val="0"/>
              <w:rPr>
                <w:rFonts w:ascii="Arial" w:hAnsi="Arial" w:cs="Arial"/>
                <w:sz w:val="20"/>
                <w:szCs w:val="20"/>
              </w:rPr>
            </w:pPr>
            <w:r>
              <w:rPr>
                <w:rFonts w:ascii="Arial" w:hAnsi="Arial" w:cs="Arial"/>
                <w:sz w:val="20"/>
                <w:szCs w:val="20"/>
              </w:rPr>
              <w:t>31.12.2020</w:t>
            </w:r>
          </w:p>
        </w:tc>
        <w:tc>
          <w:tcPr>
            <w:tcW w:w="3494" w:type="dxa"/>
            <w:gridSpan w:val="4"/>
          </w:tcPr>
          <w:p w14:paraId="766B9373" w14:textId="43F3B0E5" w:rsidR="00A13AF5" w:rsidRDefault="0094350A" w:rsidP="00A13AF5">
            <w:pPr>
              <w:spacing w:before="60" w:after="60" w:line="240" w:lineRule="auto"/>
              <w:jc w:val="center"/>
              <w:outlineLvl w:val="0"/>
              <w:rPr>
                <w:rFonts w:ascii="Arial" w:hAnsi="Arial" w:cs="Arial"/>
                <w:sz w:val="20"/>
                <w:szCs w:val="20"/>
              </w:rPr>
            </w:pPr>
            <w:ins w:id="13" w:author="Služby Cífer ekonom" w:date="2023-03-27T17:40:00Z">
              <w:r>
                <w:rPr>
                  <w:rFonts w:ascii="Arial" w:hAnsi="Arial" w:cs="Arial"/>
                  <w:sz w:val="20"/>
                  <w:szCs w:val="20"/>
                </w:rPr>
                <w:t xml:space="preserve">30.04.2021 </w:t>
              </w:r>
            </w:ins>
            <w:del w:id="14" w:author="Služby Cífer ekonom" w:date="2023-03-27T17:39:00Z">
              <w:r w:rsidR="00A13AF5" w:rsidRPr="00314000" w:rsidDel="0094350A">
                <w:rPr>
                  <w:rFonts w:ascii="Arial" w:hAnsi="Arial" w:cs="Arial"/>
                  <w:sz w:val="20"/>
                  <w:szCs w:val="20"/>
                </w:rPr>
                <w:delText xml:space="preserve">Ďalšie hodnotiace kolá budú uzatvárané v intervale </w:delText>
              </w:r>
              <w:r w:rsidR="00173178" w:rsidRPr="00C15384" w:rsidDel="0094350A">
                <w:rPr>
                  <w:rFonts w:ascii="Arial" w:hAnsi="Arial" w:cs="Arial"/>
                  <w:b/>
                  <w:bCs/>
                  <w:sz w:val="20"/>
                  <w:szCs w:val="20"/>
                </w:rPr>
                <w:delText xml:space="preserve">1 </w:delText>
              </w:r>
              <w:r w:rsidR="00A13AF5" w:rsidRPr="00C15384" w:rsidDel="0094350A">
                <w:rPr>
                  <w:rFonts w:ascii="Arial" w:hAnsi="Arial" w:cs="Arial"/>
                  <w:b/>
                  <w:bCs/>
                  <w:sz w:val="20"/>
                  <w:szCs w:val="20"/>
                </w:rPr>
                <w:delText>mesiac</w:delText>
              </w:r>
              <w:r w:rsidR="00925970" w:rsidRPr="00925970" w:rsidDel="0094350A">
                <w:rPr>
                  <w:rFonts w:ascii="Arial" w:hAnsi="Arial" w:cs="Arial"/>
                  <w:b/>
                  <w:bCs/>
                  <w:sz w:val="20"/>
                  <w:szCs w:val="20"/>
                </w:rPr>
                <w:delText>a</w:delText>
              </w:r>
              <w:r w:rsidR="00A13AF5" w:rsidRPr="00314000" w:rsidDel="0094350A">
                <w:rPr>
                  <w:rFonts w:ascii="Arial" w:hAnsi="Arial" w:cs="Arial"/>
                  <w:sz w:val="20"/>
                  <w:szCs w:val="20"/>
                </w:rPr>
                <w:delText xml:space="preserve"> od predchádzajúceho hodnotiaceh</w:delText>
              </w:r>
              <w:r w:rsidR="000172C7" w:rsidDel="0094350A">
                <w:rPr>
                  <w:rFonts w:ascii="Arial" w:hAnsi="Arial" w:cs="Arial"/>
                  <w:sz w:val="20"/>
                  <w:szCs w:val="20"/>
                </w:rPr>
                <w:delText xml:space="preserve">o kola a to vždy k poslednému </w:delText>
              </w:r>
              <w:r w:rsidR="00A13AF5" w:rsidRPr="00314000" w:rsidDel="0094350A">
                <w:rPr>
                  <w:rFonts w:ascii="Arial" w:hAnsi="Arial" w:cs="Arial"/>
                  <w:sz w:val="20"/>
                  <w:szCs w:val="20"/>
                </w:rPr>
                <w:delText>dňu príslušného mesiaca</w:delText>
              </w:r>
            </w:del>
            <w:r w:rsidR="00A13AF5" w:rsidRPr="00314000">
              <w:rPr>
                <w:rFonts w:ascii="Arial" w:hAnsi="Arial" w:cs="Arial"/>
                <w:sz w:val="20"/>
                <w:szCs w:val="20"/>
              </w:rPr>
              <w:t>.</w:t>
            </w:r>
          </w:p>
        </w:tc>
      </w:tr>
      <w:tr w:rsidR="0094350A" w:rsidRPr="0027155D" w14:paraId="7535FD4D" w14:textId="77777777" w:rsidTr="0094350A">
        <w:trPr>
          <w:trHeight w:val="337"/>
          <w:ins w:id="15" w:author="Služby Cífer ekonom" w:date="2023-03-27T17:39:00Z"/>
        </w:trPr>
        <w:tc>
          <w:tcPr>
            <w:tcW w:w="1327" w:type="dxa"/>
            <w:vAlign w:val="center"/>
          </w:tcPr>
          <w:p w14:paraId="353A15C2" w14:textId="77777777" w:rsidR="0094350A" w:rsidRDefault="0094350A" w:rsidP="001D6BA7">
            <w:pPr>
              <w:spacing w:before="60" w:after="60" w:line="240" w:lineRule="auto"/>
              <w:jc w:val="center"/>
              <w:outlineLvl w:val="0"/>
              <w:rPr>
                <w:ins w:id="16" w:author="Služby Cífer ekonom" w:date="2023-03-27T17:39:00Z"/>
                <w:rFonts w:ascii="Arial" w:hAnsi="Arial" w:cs="Arial"/>
                <w:sz w:val="20"/>
                <w:szCs w:val="20"/>
              </w:rPr>
            </w:pPr>
            <w:ins w:id="17" w:author="Služby Cífer ekonom" w:date="2023-03-27T17:39:00Z">
              <w:r>
                <w:rPr>
                  <w:rFonts w:ascii="Arial" w:hAnsi="Arial" w:cs="Arial"/>
                  <w:sz w:val="20"/>
                  <w:szCs w:val="20"/>
                </w:rPr>
                <w:t>4</w:t>
              </w:r>
            </w:ins>
          </w:p>
        </w:tc>
        <w:tc>
          <w:tcPr>
            <w:tcW w:w="1218" w:type="dxa"/>
            <w:vAlign w:val="center"/>
          </w:tcPr>
          <w:p w14:paraId="10618993" w14:textId="77777777" w:rsidR="0094350A" w:rsidRDefault="0094350A" w:rsidP="001D6BA7">
            <w:pPr>
              <w:spacing w:before="60" w:after="60" w:line="240" w:lineRule="auto"/>
              <w:jc w:val="center"/>
              <w:outlineLvl w:val="0"/>
              <w:rPr>
                <w:ins w:id="18" w:author="Služby Cífer ekonom" w:date="2023-03-27T17:39:00Z"/>
                <w:rFonts w:ascii="Arial" w:hAnsi="Arial" w:cs="Arial"/>
                <w:sz w:val="20"/>
                <w:szCs w:val="20"/>
              </w:rPr>
            </w:pPr>
            <w:ins w:id="19" w:author="Služby Cífer ekonom" w:date="2023-03-27T17:39:00Z">
              <w:r>
                <w:rPr>
                  <w:rFonts w:ascii="Arial" w:hAnsi="Arial" w:cs="Arial"/>
                  <w:sz w:val="20"/>
                  <w:szCs w:val="20"/>
                </w:rPr>
                <w:t>5</w:t>
              </w:r>
            </w:ins>
          </w:p>
        </w:tc>
        <w:tc>
          <w:tcPr>
            <w:tcW w:w="1276" w:type="dxa"/>
            <w:gridSpan w:val="2"/>
            <w:vAlign w:val="center"/>
          </w:tcPr>
          <w:p w14:paraId="08E77491" w14:textId="77777777" w:rsidR="0094350A" w:rsidRDefault="0094350A" w:rsidP="001D6BA7">
            <w:pPr>
              <w:spacing w:before="60" w:after="60" w:line="240" w:lineRule="auto"/>
              <w:jc w:val="center"/>
              <w:outlineLvl w:val="0"/>
              <w:rPr>
                <w:ins w:id="20" w:author="Služby Cífer ekonom" w:date="2023-03-27T17:39:00Z"/>
                <w:rFonts w:ascii="Arial" w:hAnsi="Arial" w:cs="Arial"/>
                <w:sz w:val="20"/>
                <w:szCs w:val="20"/>
              </w:rPr>
            </w:pPr>
            <w:ins w:id="21" w:author="Služby Cífer ekonom" w:date="2023-03-27T17:39:00Z">
              <w:r>
                <w:rPr>
                  <w:rFonts w:ascii="Arial" w:hAnsi="Arial" w:cs="Arial"/>
                  <w:sz w:val="20"/>
                  <w:szCs w:val="20"/>
                </w:rPr>
                <w:t>6</w:t>
              </w:r>
            </w:ins>
          </w:p>
        </w:tc>
        <w:tc>
          <w:tcPr>
            <w:tcW w:w="1275" w:type="dxa"/>
            <w:vAlign w:val="center"/>
          </w:tcPr>
          <w:p w14:paraId="326F9FF1" w14:textId="77777777" w:rsidR="0094350A" w:rsidRDefault="0094350A" w:rsidP="001D6BA7">
            <w:pPr>
              <w:spacing w:before="60" w:after="60" w:line="240" w:lineRule="auto"/>
              <w:jc w:val="center"/>
              <w:outlineLvl w:val="0"/>
              <w:rPr>
                <w:ins w:id="22" w:author="Služby Cífer ekonom" w:date="2023-03-27T17:39:00Z"/>
                <w:rFonts w:ascii="Arial" w:hAnsi="Arial" w:cs="Arial"/>
                <w:sz w:val="20"/>
                <w:szCs w:val="20"/>
              </w:rPr>
            </w:pPr>
            <w:ins w:id="23" w:author="Služby Cífer ekonom" w:date="2023-03-27T17:39:00Z">
              <w:r>
                <w:rPr>
                  <w:rFonts w:ascii="Arial" w:hAnsi="Arial" w:cs="Arial"/>
                  <w:sz w:val="20"/>
                  <w:szCs w:val="20"/>
                </w:rPr>
                <w:t>7</w:t>
              </w:r>
            </w:ins>
          </w:p>
        </w:tc>
        <w:tc>
          <w:tcPr>
            <w:tcW w:w="1265" w:type="dxa"/>
            <w:gridSpan w:val="2"/>
            <w:vAlign w:val="center"/>
          </w:tcPr>
          <w:p w14:paraId="7F579C0A" w14:textId="77777777" w:rsidR="0094350A" w:rsidRDefault="0094350A" w:rsidP="001D6BA7">
            <w:pPr>
              <w:spacing w:before="60" w:after="60" w:line="240" w:lineRule="auto"/>
              <w:jc w:val="center"/>
              <w:outlineLvl w:val="0"/>
              <w:rPr>
                <w:ins w:id="24" w:author="Služby Cífer ekonom" w:date="2023-03-27T17:39:00Z"/>
                <w:rFonts w:ascii="Arial" w:hAnsi="Arial" w:cs="Arial"/>
                <w:sz w:val="20"/>
                <w:szCs w:val="20"/>
              </w:rPr>
            </w:pPr>
            <w:ins w:id="25" w:author="Služby Cífer ekonom" w:date="2023-03-27T17:39:00Z">
              <w:r>
                <w:rPr>
                  <w:rFonts w:ascii="Arial" w:hAnsi="Arial" w:cs="Arial"/>
                  <w:sz w:val="20"/>
                  <w:szCs w:val="20"/>
                </w:rPr>
                <w:t>8</w:t>
              </w:r>
            </w:ins>
          </w:p>
        </w:tc>
        <w:tc>
          <w:tcPr>
            <w:tcW w:w="1265" w:type="dxa"/>
            <w:vAlign w:val="center"/>
          </w:tcPr>
          <w:p w14:paraId="5F0A3460" w14:textId="77777777" w:rsidR="0094350A" w:rsidRDefault="0094350A" w:rsidP="001D6BA7">
            <w:pPr>
              <w:spacing w:before="60" w:after="60" w:line="240" w:lineRule="auto"/>
              <w:jc w:val="center"/>
              <w:outlineLvl w:val="0"/>
              <w:rPr>
                <w:ins w:id="26" w:author="Služby Cífer ekonom" w:date="2023-03-27T17:39:00Z"/>
                <w:rFonts w:ascii="Arial" w:hAnsi="Arial" w:cs="Arial"/>
                <w:sz w:val="20"/>
                <w:szCs w:val="20"/>
              </w:rPr>
            </w:pPr>
            <w:ins w:id="27" w:author="Služby Cífer ekonom" w:date="2023-03-27T17:39:00Z">
              <w:r>
                <w:rPr>
                  <w:rFonts w:ascii="Arial" w:hAnsi="Arial" w:cs="Arial"/>
                  <w:sz w:val="20"/>
                  <w:szCs w:val="20"/>
                </w:rPr>
                <w:t>9</w:t>
              </w:r>
            </w:ins>
          </w:p>
        </w:tc>
        <w:tc>
          <w:tcPr>
            <w:tcW w:w="2116" w:type="dxa"/>
            <w:gridSpan w:val="3"/>
          </w:tcPr>
          <w:p w14:paraId="258833BF" w14:textId="77777777" w:rsidR="0094350A" w:rsidRPr="0027155D" w:rsidRDefault="0094350A" w:rsidP="001D6BA7">
            <w:pPr>
              <w:spacing w:before="60" w:after="60" w:line="240" w:lineRule="auto"/>
              <w:jc w:val="center"/>
              <w:outlineLvl w:val="0"/>
              <w:rPr>
                <w:ins w:id="28" w:author="Služby Cífer ekonom" w:date="2023-03-27T17:39:00Z"/>
                <w:rFonts w:ascii="Arial" w:hAnsi="Arial" w:cs="Arial"/>
                <w:sz w:val="20"/>
                <w:szCs w:val="20"/>
              </w:rPr>
            </w:pPr>
            <w:ins w:id="29" w:author="Služby Cífer ekonom" w:date="2023-03-27T17:39:00Z">
              <w:r>
                <w:rPr>
                  <w:rFonts w:ascii="Arial" w:hAnsi="Arial" w:cs="Arial"/>
                  <w:sz w:val="20"/>
                  <w:szCs w:val="20"/>
                </w:rPr>
                <w:t>10</w:t>
              </w:r>
            </w:ins>
          </w:p>
        </w:tc>
      </w:tr>
      <w:tr w:rsidR="0094350A" w:rsidRPr="0027155D" w14:paraId="398310A3" w14:textId="77777777" w:rsidTr="00D51CDB">
        <w:tblPrEx>
          <w:tblW w:w="9742" w:type="dxa"/>
          <w:tblPrExChange w:id="30" w:author="Služby Cífer ekonom" w:date="2023-04-19T15:17:00Z">
            <w:tblPrEx>
              <w:tblW w:w="9742" w:type="dxa"/>
            </w:tblPrEx>
          </w:tblPrExChange>
        </w:tblPrEx>
        <w:trPr>
          <w:trHeight w:val="337"/>
          <w:ins w:id="31" w:author="Služby Cífer ekonom" w:date="2023-03-27T17:39:00Z"/>
          <w:trPrChange w:id="32" w:author="Služby Cífer ekonom" w:date="2023-04-19T15:17:00Z">
            <w:trPr>
              <w:trHeight w:val="337"/>
            </w:trPr>
          </w:trPrChange>
        </w:trPr>
        <w:tc>
          <w:tcPr>
            <w:tcW w:w="1327" w:type="dxa"/>
            <w:vAlign w:val="center"/>
            <w:tcPrChange w:id="33" w:author="Služby Cífer ekonom" w:date="2023-04-19T15:17:00Z">
              <w:tcPr>
                <w:tcW w:w="1327" w:type="dxa"/>
                <w:vAlign w:val="center"/>
              </w:tcPr>
            </w:tcPrChange>
          </w:tcPr>
          <w:p w14:paraId="334367C9" w14:textId="77777777" w:rsidR="0094350A" w:rsidRDefault="0094350A" w:rsidP="001D6BA7">
            <w:pPr>
              <w:spacing w:before="60" w:after="60" w:line="240" w:lineRule="auto"/>
              <w:jc w:val="center"/>
              <w:outlineLvl w:val="0"/>
              <w:rPr>
                <w:ins w:id="34" w:author="Služby Cífer ekonom" w:date="2023-03-27T17:39:00Z"/>
                <w:rFonts w:ascii="Arial" w:hAnsi="Arial" w:cs="Arial"/>
                <w:sz w:val="20"/>
                <w:szCs w:val="20"/>
              </w:rPr>
            </w:pPr>
            <w:ins w:id="35" w:author="Služby Cífer ekonom" w:date="2023-03-27T17:39:00Z">
              <w:r>
                <w:rPr>
                  <w:rFonts w:ascii="Arial" w:hAnsi="Arial" w:cs="Arial"/>
                  <w:sz w:val="20"/>
                  <w:szCs w:val="20"/>
                </w:rPr>
                <w:t>30.06.2021</w:t>
              </w:r>
            </w:ins>
          </w:p>
        </w:tc>
        <w:tc>
          <w:tcPr>
            <w:tcW w:w="1218" w:type="dxa"/>
            <w:vAlign w:val="center"/>
            <w:tcPrChange w:id="36" w:author="Služby Cífer ekonom" w:date="2023-04-19T15:17:00Z">
              <w:tcPr>
                <w:tcW w:w="1218" w:type="dxa"/>
                <w:vAlign w:val="center"/>
              </w:tcPr>
            </w:tcPrChange>
          </w:tcPr>
          <w:p w14:paraId="3BF16AC1" w14:textId="77777777" w:rsidR="0094350A" w:rsidRDefault="0094350A" w:rsidP="001D6BA7">
            <w:pPr>
              <w:spacing w:before="60" w:after="60" w:line="240" w:lineRule="auto"/>
              <w:jc w:val="center"/>
              <w:outlineLvl w:val="0"/>
              <w:rPr>
                <w:ins w:id="37" w:author="Služby Cífer ekonom" w:date="2023-03-27T17:39:00Z"/>
                <w:rFonts w:ascii="Arial" w:hAnsi="Arial" w:cs="Arial"/>
                <w:sz w:val="20"/>
                <w:szCs w:val="20"/>
              </w:rPr>
            </w:pPr>
            <w:ins w:id="38" w:author="Služby Cífer ekonom" w:date="2023-03-27T17:39:00Z">
              <w:r>
                <w:rPr>
                  <w:rFonts w:ascii="Arial" w:hAnsi="Arial" w:cs="Arial"/>
                  <w:sz w:val="20"/>
                  <w:szCs w:val="20"/>
                </w:rPr>
                <w:t>31.08.2021</w:t>
              </w:r>
            </w:ins>
          </w:p>
        </w:tc>
        <w:tc>
          <w:tcPr>
            <w:tcW w:w="1276" w:type="dxa"/>
            <w:gridSpan w:val="2"/>
            <w:vAlign w:val="center"/>
            <w:tcPrChange w:id="39" w:author="Služby Cífer ekonom" w:date="2023-04-19T15:17:00Z">
              <w:tcPr>
                <w:tcW w:w="1276" w:type="dxa"/>
                <w:gridSpan w:val="2"/>
                <w:vAlign w:val="center"/>
              </w:tcPr>
            </w:tcPrChange>
          </w:tcPr>
          <w:p w14:paraId="379934B2" w14:textId="77777777" w:rsidR="0094350A" w:rsidRDefault="0094350A" w:rsidP="001D6BA7">
            <w:pPr>
              <w:spacing w:before="60" w:after="60" w:line="240" w:lineRule="auto"/>
              <w:jc w:val="center"/>
              <w:outlineLvl w:val="0"/>
              <w:rPr>
                <w:ins w:id="40" w:author="Služby Cífer ekonom" w:date="2023-03-27T17:39:00Z"/>
                <w:rFonts w:ascii="Arial" w:hAnsi="Arial" w:cs="Arial"/>
                <w:sz w:val="20"/>
                <w:szCs w:val="20"/>
              </w:rPr>
            </w:pPr>
            <w:ins w:id="41" w:author="Služby Cífer ekonom" w:date="2023-03-27T17:39:00Z">
              <w:r>
                <w:rPr>
                  <w:rFonts w:ascii="Arial" w:hAnsi="Arial" w:cs="Arial"/>
                  <w:sz w:val="20"/>
                  <w:szCs w:val="20"/>
                </w:rPr>
                <w:t>02.11.2021</w:t>
              </w:r>
            </w:ins>
          </w:p>
        </w:tc>
        <w:tc>
          <w:tcPr>
            <w:tcW w:w="1275" w:type="dxa"/>
            <w:vAlign w:val="center"/>
            <w:tcPrChange w:id="42" w:author="Služby Cífer ekonom" w:date="2023-04-19T15:17:00Z">
              <w:tcPr>
                <w:tcW w:w="1275" w:type="dxa"/>
                <w:vAlign w:val="center"/>
              </w:tcPr>
            </w:tcPrChange>
          </w:tcPr>
          <w:p w14:paraId="0B876E8E" w14:textId="77777777" w:rsidR="0094350A" w:rsidRDefault="0094350A" w:rsidP="001D6BA7">
            <w:pPr>
              <w:spacing w:before="60" w:after="60" w:line="240" w:lineRule="auto"/>
              <w:jc w:val="center"/>
              <w:outlineLvl w:val="0"/>
              <w:rPr>
                <w:ins w:id="43" w:author="Služby Cífer ekonom" w:date="2023-03-27T17:39:00Z"/>
                <w:rFonts w:ascii="Arial" w:hAnsi="Arial" w:cs="Arial"/>
                <w:sz w:val="20"/>
                <w:szCs w:val="20"/>
              </w:rPr>
            </w:pPr>
            <w:ins w:id="44" w:author="Služby Cífer ekonom" w:date="2023-03-27T17:39:00Z">
              <w:r>
                <w:rPr>
                  <w:rFonts w:ascii="Arial" w:hAnsi="Arial" w:cs="Arial"/>
                  <w:sz w:val="20"/>
                  <w:szCs w:val="20"/>
                </w:rPr>
                <w:t>31.12.2021</w:t>
              </w:r>
            </w:ins>
          </w:p>
        </w:tc>
        <w:tc>
          <w:tcPr>
            <w:tcW w:w="1265" w:type="dxa"/>
            <w:gridSpan w:val="2"/>
            <w:vAlign w:val="center"/>
            <w:tcPrChange w:id="45" w:author="Služby Cífer ekonom" w:date="2023-04-19T15:17:00Z">
              <w:tcPr>
                <w:tcW w:w="1265" w:type="dxa"/>
                <w:gridSpan w:val="2"/>
                <w:vAlign w:val="center"/>
              </w:tcPr>
            </w:tcPrChange>
          </w:tcPr>
          <w:p w14:paraId="65A8E18D" w14:textId="77777777" w:rsidR="0094350A" w:rsidRDefault="0094350A" w:rsidP="001D6BA7">
            <w:pPr>
              <w:spacing w:before="60" w:after="60" w:line="240" w:lineRule="auto"/>
              <w:jc w:val="center"/>
              <w:outlineLvl w:val="0"/>
              <w:rPr>
                <w:ins w:id="46" w:author="Služby Cífer ekonom" w:date="2023-03-27T17:39:00Z"/>
                <w:rFonts w:ascii="Arial" w:hAnsi="Arial" w:cs="Arial"/>
                <w:sz w:val="20"/>
                <w:szCs w:val="20"/>
              </w:rPr>
            </w:pPr>
            <w:ins w:id="47" w:author="Služby Cífer ekonom" w:date="2023-03-27T17:39:00Z">
              <w:r>
                <w:rPr>
                  <w:rFonts w:ascii="Arial" w:hAnsi="Arial" w:cs="Arial"/>
                  <w:sz w:val="20"/>
                  <w:szCs w:val="20"/>
                </w:rPr>
                <w:t>28.02.2022</w:t>
              </w:r>
            </w:ins>
          </w:p>
        </w:tc>
        <w:tc>
          <w:tcPr>
            <w:tcW w:w="1265" w:type="dxa"/>
            <w:tcBorders>
              <w:bottom w:val="single" w:sz="4" w:space="0" w:color="auto"/>
            </w:tcBorders>
            <w:vAlign w:val="center"/>
            <w:tcPrChange w:id="48" w:author="Služby Cífer ekonom" w:date="2023-04-19T15:17:00Z">
              <w:tcPr>
                <w:tcW w:w="1265" w:type="dxa"/>
                <w:gridSpan w:val="2"/>
                <w:tcBorders>
                  <w:bottom w:val="single" w:sz="4" w:space="0" w:color="auto"/>
                </w:tcBorders>
                <w:vAlign w:val="center"/>
              </w:tcPr>
            </w:tcPrChange>
          </w:tcPr>
          <w:p w14:paraId="1AE1BF42" w14:textId="77777777" w:rsidR="0094350A" w:rsidRDefault="0094350A" w:rsidP="001D6BA7">
            <w:pPr>
              <w:spacing w:before="60" w:after="60" w:line="240" w:lineRule="auto"/>
              <w:jc w:val="center"/>
              <w:outlineLvl w:val="0"/>
              <w:rPr>
                <w:ins w:id="49" w:author="Služby Cífer ekonom" w:date="2023-03-27T17:39:00Z"/>
                <w:rFonts w:ascii="Arial" w:hAnsi="Arial" w:cs="Arial"/>
                <w:sz w:val="20"/>
                <w:szCs w:val="20"/>
              </w:rPr>
            </w:pPr>
            <w:ins w:id="50" w:author="Služby Cífer ekonom" w:date="2023-03-27T17:39:00Z">
              <w:r>
                <w:rPr>
                  <w:rFonts w:ascii="Arial" w:hAnsi="Arial" w:cs="Arial"/>
                  <w:sz w:val="20"/>
                  <w:szCs w:val="20"/>
                </w:rPr>
                <w:t>02.05.2022</w:t>
              </w:r>
            </w:ins>
          </w:p>
        </w:tc>
        <w:tc>
          <w:tcPr>
            <w:tcW w:w="2116" w:type="dxa"/>
            <w:gridSpan w:val="3"/>
            <w:tcBorders>
              <w:bottom w:val="single" w:sz="4" w:space="0" w:color="auto"/>
            </w:tcBorders>
            <w:tcPrChange w:id="51" w:author="Služby Cífer ekonom" w:date="2023-04-19T15:17:00Z">
              <w:tcPr>
                <w:tcW w:w="2116" w:type="dxa"/>
                <w:gridSpan w:val="2"/>
                <w:tcBorders>
                  <w:bottom w:val="single" w:sz="4" w:space="0" w:color="auto"/>
                </w:tcBorders>
              </w:tcPr>
            </w:tcPrChange>
          </w:tcPr>
          <w:p w14:paraId="61730311" w14:textId="77777777" w:rsidR="0094350A" w:rsidRDefault="0094350A" w:rsidP="001D6BA7">
            <w:pPr>
              <w:spacing w:before="60" w:after="60" w:line="240" w:lineRule="auto"/>
              <w:jc w:val="center"/>
              <w:outlineLvl w:val="0"/>
              <w:rPr>
                <w:ins w:id="52" w:author="Služby Cífer ekonom" w:date="2023-03-27T17:39:00Z"/>
                <w:rFonts w:ascii="Arial" w:hAnsi="Arial" w:cs="Arial"/>
                <w:sz w:val="20"/>
                <w:szCs w:val="20"/>
              </w:rPr>
            </w:pPr>
          </w:p>
          <w:p w14:paraId="144996F1" w14:textId="77777777" w:rsidR="0094350A" w:rsidRDefault="0094350A" w:rsidP="001D6BA7">
            <w:pPr>
              <w:spacing w:before="60" w:after="60" w:line="240" w:lineRule="auto"/>
              <w:jc w:val="center"/>
              <w:outlineLvl w:val="0"/>
              <w:rPr>
                <w:ins w:id="53" w:author="Služby Cífer ekonom" w:date="2023-03-27T17:39:00Z"/>
                <w:rFonts w:ascii="Arial" w:hAnsi="Arial" w:cs="Arial"/>
                <w:sz w:val="20"/>
                <w:szCs w:val="20"/>
              </w:rPr>
            </w:pPr>
          </w:p>
          <w:p w14:paraId="66306760" w14:textId="77777777" w:rsidR="0094350A" w:rsidRDefault="0094350A" w:rsidP="001D6BA7">
            <w:pPr>
              <w:spacing w:before="60" w:after="60" w:line="240" w:lineRule="auto"/>
              <w:jc w:val="center"/>
              <w:outlineLvl w:val="0"/>
              <w:rPr>
                <w:ins w:id="54" w:author="Služby Cífer ekonom" w:date="2023-03-27T17:39:00Z"/>
                <w:rFonts w:ascii="Arial" w:hAnsi="Arial" w:cs="Arial"/>
                <w:sz w:val="20"/>
                <w:szCs w:val="20"/>
              </w:rPr>
            </w:pPr>
            <w:ins w:id="55" w:author="Služby Cífer ekonom" w:date="2023-03-27T17:39:00Z">
              <w:r>
                <w:rPr>
                  <w:rFonts w:ascii="Arial" w:hAnsi="Arial" w:cs="Arial"/>
                  <w:sz w:val="20"/>
                  <w:szCs w:val="20"/>
                </w:rPr>
                <w:t>30.06.2022</w:t>
              </w:r>
            </w:ins>
          </w:p>
          <w:p w14:paraId="69FAC72F" w14:textId="77777777" w:rsidR="0094350A" w:rsidRDefault="0094350A" w:rsidP="001D6BA7">
            <w:pPr>
              <w:spacing w:before="60" w:after="60" w:line="240" w:lineRule="auto"/>
              <w:jc w:val="center"/>
              <w:outlineLvl w:val="0"/>
              <w:rPr>
                <w:ins w:id="56" w:author="Služby Cífer ekonom" w:date="2023-03-27T17:39:00Z"/>
                <w:rFonts w:ascii="Arial" w:hAnsi="Arial" w:cs="Arial"/>
                <w:sz w:val="20"/>
                <w:szCs w:val="20"/>
              </w:rPr>
            </w:pPr>
          </w:p>
          <w:p w14:paraId="54B832D6" w14:textId="77777777" w:rsidR="0094350A" w:rsidRPr="0027155D" w:rsidRDefault="0094350A" w:rsidP="001D6BA7">
            <w:pPr>
              <w:spacing w:before="60" w:after="60" w:line="240" w:lineRule="auto"/>
              <w:jc w:val="center"/>
              <w:outlineLvl w:val="0"/>
              <w:rPr>
                <w:ins w:id="57" w:author="Služby Cífer ekonom" w:date="2023-03-27T17:39:00Z"/>
                <w:rFonts w:ascii="Arial" w:hAnsi="Arial" w:cs="Arial"/>
                <w:sz w:val="20"/>
                <w:szCs w:val="20"/>
              </w:rPr>
            </w:pPr>
          </w:p>
        </w:tc>
      </w:tr>
      <w:tr w:rsidR="0094350A" w:rsidRPr="0027155D" w14:paraId="3FF11362" w14:textId="77777777" w:rsidTr="00D51CDB">
        <w:tblPrEx>
          <w:tblW w:w="9742" w:type="dxa"/>
          <w:tblPrExChange w:id="58" w:author="Služby Cífer ekonom" w:date="2023-04-19T15:17:00Z">
            <w:tblPrEx>
              <w:tblW w:w="9742" w:type="dxa"/>
            </w:tblPrEx>
          </w:tblPrExChange>
        </w:tblPrEx>
        <w:trPr>
          <w:trHeight w:val="337"/>
          <w:ins w:id="59" w:author="Služby Cífer ekonom" w:date="2023-03-27T17:39:00Z"/>
          <w:trPrChange w:id="60" w:author="Služby Cífer ekonom" w:date="2023-04-19T15:17:00Z">
            <w:trPr>
              <w:trHeight w:val="337"/>
            </w:trPr>
          </w:trPrChange>
        </w:trPr>
        <w:tc>
          <w:tcPr>
            <w:tcW w:w="1327" w:type="dxa"/>
            <w:vAlign w:val="center"/>
            <w:tcPrChange w:id="61" w:author="Služby Cífer ekonom" w:date="2023-04-19T15:17:00Z">
              <w:tcPr>
                <w:tcW w:w="1327" w:type="dxa"/>
                <w:vAlign w:val="center"/>
              </w:tcPr>
            </w:tcPrChange>
          </w:tcPr>
          <w:p w14:paraId="74220F55" w14:textId="77777777" w:rsidR="0094350A" w:rsidRDefault="0094350A" w:rsidP="001D6BA7">
            <w:pPr>
              <w:spacing w:before="60" w:after="60" w:line="240" w:lineRule="auto"/>
              <w:jc w:val="center"/>
              <w:outlineLvl w:val="0"/>
              <w:rPr>
                <w:ins w:id="62" w:author="Služby Cífer ekonom" w:date="2023-03-27T17:39:00Z"/>
                <w:rFonts w:ascii="Arial" w:hAnsi="Arial" w:cs="Arial"/>
                <w:sz w:val="20"/>
                <w:szCs w:val="20"/>
              </w:rPr>
            </w:pPr>
            <w:ins w:id="63" w:author="Služby Cífer ekonom" w:date="2023-03-27T17:39:00Z">
              <w:r>
                <w:rPr>
                  <w:rFonts w:ascii="Arial" w:hAnsi="Arial" w:cs="Arial"/>
                  <w:sz w:val="20"/>
                  <w:szCs w:val="20"/>
                </w:rPr>
                <w:t>11</w:t>
              </w:r>
            </w:ins>
          </w:p>
        </w:tc>
        <w:tc>
          <w:tcPr>
            <w:tcW w:w="1218" w:type="dxa"/>
            <w:vAlign w:val="center"/>
            <w:tcPrChange w:id="64" w:author="Služby Cífer ekonom" w:date="2023-04-19T15:17:00Z">
              <w:tcPr>
                <w:tcW w:w="1218" w:type="dxa"/>
                <w:vAlign w:val="center"/>
              </w:tcPr>
            </w:tcPrChange>
          </w:tcPr>
          <w:p w14:paraId="59B33314" w14:textId="77777777" w:rsidR="0094350A" w:rsidRDefault="0094350A" w:rsidP="001D6BA7">
            <w:pPr>
              <w:spacing w:before="60" w:after="60" w:line="240" w:lineRule="auto"/>
              <w:jc w:val="center"/>
              <w:outlineLvl w:val="0"/>
              <w:rPr>
                <w:ins w:id="65" w:author="Služby Cífer ekonom" w:date="2023-03-27T17:39:00Z"/>
                <w:rFonts w:ascii="Arial" w:hAnsi="Arial" w:cs="Arial"/>
                <w:sz w:val="20"/>
                <w:szCs w:val="20"/>
              </w:rPr>
            </w:pPr>
            <w:ins w:id="66" w:author="Služby Cífer ekonom" w:date="2023-03-27T17:39:00Z">
              <w:r>
                <w:rPr>
                  <w:rFonts w:ascii="Arial" w:hAnsi="Arial" w:cs="Arial"/>
                  <w:sz w:val="20"/>
                  <w:szCs w:val="20"/>
                </w:rPr>
                <w:t>12</w:t>
              </w:r>
            </w:ins>
          </w:p>
        </w:tc>
        <w:tc>
          <w:tcPr>
            <w:tcW w:w="1276" w:type="dxa"/>
            <w:gridSpan w:val="2"/>
            <w:vAlign w:val="center"/>
            <w:tcPrChange w:id="67" w:author="Služby Cífer ekonom" w:date="2023-04-19T15:17:00Z">
              <w:tcPr>
                <w:tcW w:w="1276" w:type="dxa"/>
                <w:gridSpan w:val="2"/>
                <w:vAlign w:val="center"/>
              </w:tcPr>
            </w:tcPrChange>
          </w:tcPr>
          <w:p w14:paraId="4ABB6234" w14:textId="77777777" w:rsidR="0094350A" w:rsidRDefault="0094350A" w:rsidP="001D6BA7">
            <w:pPr>
              <w:spacing w:before="60" w:after="60" w:line="240" w:lineRule="auto"/>
              <w:jc w:val="center"/>
              <w:outlineLvl w:val="0"/>
              <w:rPr>
                <w:ins w:id="68" w:author="Služby Cífer ekonom" w:date="2023-03-27T17:39:00Z"/>
                <w:rFonts w:ascii="Arial" w:hAnsi="Arial" w:cs="Arial"/>
                <w:sz w:val="20"/>
                <w:szCs w:val="20"/>
              </w:rPr>
            </w:pPr>
            <w:ins w:id="69" w:author="Služby Cífer ekonom" w:date="2023-03-27T17:39:00Z">
              <w:r>
                <w:rPr>
                  <w:rFonts w:ascii="Arial" w:hAnsi="Arial" w:cs="Arial"/>
                  <w:sz w:val="20"/>
                  <w:szCs w:val="20"/>
                </w:rPr>
                <w:t>13</w:t>
              </w:r>
            </w:ins>
          </w:p>
        </w:tc>
        <w:tc>
          <w:tcPr>
            <w:tcW w:w="1275" w:type="dxa"/>
            <w:vAlign w:val="center"/>
            <w:tcPrChange w:id="70" w:author="Služby Cífer ekonom" w:date="2023-04-19T15:17:00Z">
              <w:tcPr>
                <w:tcW w:w="1275" w:type="dxa"/>
                <w:vAlign w:val="center"/>
              </w:tcPr>
            </w:tcPrChange>
          </w:tcPr>
          <w:p w14:paraId="11B339DD" w14:textId="77777777" w:rsidR="0094350A" w:rsidRDefault="0094350A" w:rsidP="001D6BA7">
            <w:pPr>
              <w:spacing w:before="60" w:after="60" w:line="240" w:lineRule="auto"/>
              <w:jc w:val="center"/>
              <w:outlineLvl w:val="0"/>
              <w:rPr>
                <w:ins w:id="71" w:author="Služby Cífer ekonom" w:date="2023-03-27T17:39:00Z"/>
                <w:rFonts w:ascii="Arial" w:hAnsi="Arial" w:cs="Arial"/>
                <w:sz w:val="20"/>
                <w:szCs w:val="20"/>
              </w:rPr>
            </w:pPr>
            <w:ins w:id="72" w:author="Služby Cífer ekonom" w:date="2023-03-27T17:39:00Z">
              <w:r>
                <w:rPr>
                  <w:rFonts w:ascii="Arial" w:hAnsi="Arial" w:cs="Arial"/>
                  <w:sz w:val="20"/>
                  <w:szCs w:val="20"/>
                </w:rPr>
                <w:t>14</w:t>
              </w:r>
            </w:ins>
          </w:p>
        </w:tc>
        <w:tc>
          <w:tcPr>
            <w:tcW w:w="1265" w:type="dxa"/>
            <w:gridSpan w:val="2"/>
            <w:tcBorders>
              <w:bottom w:val="single" w:sz="4" w:space="0" w:color="auto"/>
              <w:right w:val="single" w:sz="4" w:space="0" w:color="auto"/>
            </w:tcBorders>
            <w:vAlign w:val="center"/>
            <w:tcPrChange w:id="73" w:author="Služby Cífer ekonom" w:date="2023-04-19T15:17:00Z">
              <w:tcPr>
                <w:tcW w:w="1265" w:type="dxa"/>
                <w:gridSpan w:val="2"/>
                <w:tcBorders>
                  <w:bottom w:val="single" w:sz="4" w:space="0" w:color="auto"/>
                  <w:right w:val="single" w:sz="4" w:space="0" w:color="auto"/>
                </w:tcBorders>
                <w:vAlign w:val="center"/>
              </w:tcPr>
            </w:tcPrChange>
          </w:tcPr>
          <w:p w14:paraId="23BF8603" w14:textId="77777777" w:rsidR="0094350A" w:rsidRDefault="0094350A" w:rsidP="001D6BA7">
            <w:pPr>
              <w:spacing w:before="60" w:after="60" w:line="240" w:lineRule="auto"/>
              <w:jc w:val="center"/>
              <w:outlineLvl w:val="0"/>
              <w:rPr>
                <w:ins w:id="74" w:author="Služby Cífer ekonom" w:date="2023-03-27T17:39:00Z"/>
                <w:rFonts w:ascii="Arial" w:hAnsi="Arial" w:cs="Arial"/>
                <w:sz w:val="20"/>
                <w:szCs w:val="20"/>
              </w:rPr>
            </w:pPr>
            <w:ins w:id="75" w:author="Služby Cífer ekonom" w:date="2023-03-27T17:39:00Z">
              <w:r>
                <w:rPr>
                  <w:rFonts w:ascii="Arial" w:hAnsi="Arial" w:cs="Arial"/>
                  <w:sz w:val="20"/>
                  <w:szCs w:val="20"/>
                </w:rPr>
                <w:t>15</w:t>
              </w:r>
            </w:ins>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Change w:id="76" w:author="Služby Cífer ekonom" w:date="2023-04-19T15:17:00Z">
              <w:tcPr>
                <w:tcW w:w="1265" w:type="dxa"/>
                <w:gridSpan w:val="2"/>
                <w:tcBorders>
                  <w:top w:val="single" w:sz="4" w:space="0" w:color="auto"/>
                  <w:left w:val="single" w:sz="4" w:space="0" w:color="auto"/>
                  <w:bottom w:val="nil"/>
                  <w:right w:val="single" w:sz="4" w:space="0" w:color="auto"/>
                </w:tcBorders>
                <w:shd w:val="clear" w:color="auto" w:fill="auto"/>
                <w:vAlign w:val="center"/>
              </w:tcPr>
            </w:tcPrChange>
          </w:tcPr>
          <w:p w14:paraId="0584F9CF" w14:textId="47965DF1" w:rsidR="0094350A" w:rsidRDefault="00D51CDB" w:rsidP="001D6BA7">
            <w:pPr>
              <w:spacing w:before="60" w:after="60" w:line="240" w:lineRule="auto"/>
              <w:jc w:val="center"/>
              <w:outlineLvl w:val="0"/>
              <w:rPr>
                <w:ins w:id="77" w:author="Služby Cífer ekonom" w:date="2023-03-27T17:39:00Z"/>
                <w:rFonts w:ascii="Arial" w:hAnsi="Arial" w:cs="Arial"/>
                <w:sz w:val="20"/>
                <w:szCs w:val="20"/>
              </w:rPr>
            </w:pPr>
            <w:ins w:id="78" w:author="Služby Cífer ekonom" w:date="2023-04-19T15:17:00Z">
              <w:r>
                <w:rPr>
                  <w:rFonts w:ascii="Arial" w:hAnsi="Arial" w:cs="Arial"/>
                  <w:sz w:val="20"/>
                  <w:szCs w:val="20"/>
                </w:rPr>
                <w:t>16.</w:t>
              </w:r>
            </w:ins>
          </w:p>
        </w:tc>
        <w:tc>
          <w:tcPr>
            <w:tcW w:w="2116" w:type="dxa"/>
            <w:gridSpan w:val="3"/>
            <w:tcBorders>
              <w:top w:val="single" w:sz="4" w:space="0" w:color="auto"/>
              <w:left w:val="single" w:sz="4" w:space="0" w:color="auto"/>
              <w:bottom w:val="nil"/>
              <w:right w:val="single" w:sz="4" w:space="0" w:color="auto"/>
            </w:tcBorders>
            <w:shd w:val="clear" w:color="auto" w:fill="auto"/>
            <w:vAlign w:val="center"/>
            <w:tcPrChange w:id="79" w:author="Služby Cífer ekonom" w:date="2023-04-19T15:17:00Z">
              <w:tcPr>
                <w:tcW w:w="2116" w:type="dxa"/>
                <w:gridSpan w:val="2"/>
                <w:tcBorders>
                  <w:top w:val="single" w:sz="4" w:space="0" w:color="auto"/>
                  <w:left w:val="single" w:sz="4" w:space="0" w:color="auto"/>
                  <w:bottom w:val="nil"/>
                  <w:right w:val="single" w:sz="4" w:space="0" w:color="auto"/>
                </w:tcBorders>
                <w:shd w:val="clear" w:color="auto" w:fill="auto"/>
                <w:vAlign w:val="center"/>
              </w:tcPr>
            </w:tcPrChange>
          </w:tcPr>
          <w:p w14:paraId="59703012" w14:textId="77777777" w:rsidR="0094350A" w:rsidRPr="0027155D" w:rsidRDefault="0094350A" w:rsidP="001D6BA7">
            <w:pPr>
              <w:spacing w:before="60" w:after="60" w:line="240" w:lineRule="auto"/>
              <w:jc w:val="center"/>
              <w:outlineLvl w:val="0"/>
              <w:rPr>
                <w:ins w:id="80" w:author="Služby Cífer ekonom" w:date="2023-03-27T17:39:00Z"/>
                <w:rFonts w:ascii="Arial" w:hAnsi="Arial" w:cs="Arial"/>
                <w:sz w:val="20"/>
                <w:szCs w:val="20"/>
              </w:rPr>
            </w:pPr>
            <w:ins w:id="81" w:author="Služby Cífer ekonom" w:date="2023-03-27T17:39:00Z">
              <w:r>
                <w:rPr>
                  <w:rFonts w:ascii="Arial" w:hAnsi="Arial" w:cs="Arial"/>
                  <w:sz w:val="20"/>
                  <w:szCs w:val="20"/>
                </w:rPr>
                <w:t>n</w:t>
              </w:r>
            </w:ins>
          </w:p>
        </w:tc>
      </w:tr>
      <w:tr w:rsidR="0094350A" w:rsidRPr="0027155D" w14:paraId="2DABE95D" w14:textId="77777777" w:rsidTr="00D51CDB">
        <w:tblPrEx>
          <w:tblW w:w="9742" w:type="dxa"/>
          <w:tblPrExChange w:id="82" w:author="Služby Cífer ekonom" w:date="2023-04-19T15:18:00Z">
            <w:tblPrEx>
              <w:tblW w:w="9742" w:type="dxa"/>
            </w:tblPrEx>
          </w:tblPrExChange>
        </w:tblPrEx>
        <w:trPr>
          <w:trHeight w:val="1673"/>
          <w:ins w:id="83" w:author="Služby Cífer ekonom" w:date="2023-03-27T17:39:00Z"/>
          <w:trPrChange w:id="84" w:author="Služby Cífer ekonom" w:date="2023-04-19T15:18:00Z">
            <w:trPr>
              <w:trHeight w:val="1673"/>
            </w:trPr>
          </w:trPrChange>
        </w:trPr>
        <w:tc>
          <w:tcPr>
            <w:tcW w:w="1327" w:type="dxa"/>
            <w:vAlign w:val="center"/>
            <w:tcPrChange w:id="85" w:author="Služby Cífer ekonom" w:date="2023-04-19T15:18:00Z">
              <w:tcPr>
                <w:tcW w:w="1327" w:type="dxa"/>
                <w:vAlign w:val="center"/>
              </w:tcPr>
            </w:tcPrChange>
          </w:tcPr>
          <w:p w14:paraId="1E815F36" w14:textId="77777777" w:rsidR="0094350A" w:rsidRDefault="0094350A" w:rsidP="001D6BA7">
            <w:pPr>
              <w:spacing w:before="60" w:after="60" w:line="240" w:lineRule="auto"/>
              <w:jc w:val="center"/>
              <w:outlineLvl w:val="0"/>
              <w:rPr>
                <w:ins w:id="86" w:author="Služby Cífer ekonom" w:date="2023-03-27T17:39:00Z"/>
                <w:rFonts w:ascii="Arial" w:hAnsi="Arial" w:cs="Arial"/>
                <w:sz w:val="20"/>
                <w:szCs w:val="20"/>
              </w:rPr>
            </w:pPr>
            <w:ins w:id="87" w:author="Služby Cífer ekonom" w:date="2023-03-27T17:39:00Z">
              <w:r>
                <w:rPr>
                  <w:rFonts w:ascii="Arial" w:hAnsi="Arial" w:cs="Arial"/>
                  <w:sz w:val="20"/>
                  <w:szCs w:val="20"/>
                </w:rPr>
                <w:t>31.08.2022</w:t>
              </w:r>
            </w:ins>
          </w:p>
        </w:tc>
        <w:tc>
          <w:tcPr>
            <w:tcW w:w="1218" w:type="dxa"/>
            <w:vAlign w:val="center"/>
            <w:tcPrChange w:id="88" w:author="Služby Cífer ekonom" w:date="2023-04-19T15:18:00Z">
              <w:tcPr>
                <w:tcW w:w="1218" w:type="dxa"/>
                <w:vAlign w:val="center"/>
              </w:tcPr>
            </w:tcPrChange>
          </w:tcPr>
          <w:p w14:paraId="642E4E77" w14:textId="77777777" w:rsidR="0094350A" w:rsidRDefault="0094350A" w:rsidP="001D6BA7">
            <w:pPr>
              <w:spacing w:before="60" w:after="60" w:line="240" w:lineRule="auto"/>
              <w:jc w:val="center"/>
              <w:outlineLvl w:val="0"/>
              <w:rPr>
                <w:ins w:id="89" w:author="Služby Cífer ekonom" w:date="2023-03-27T17:39:00Z"/>
                <w:rFonts w:ascii="Arial" w:hAnsi="Arial" w:cs="Arial"/>
                <w:sz w:val="20"/>
                <w:szCs w:val="20"/>
              </w:rPr>
            </w:pPr>
            <w:ins w:id="90" w:author="Služby Cífer ekonom" w:date="2023-03-27T17:39:00Z">
              <w:r>
                <w:rPr>
                  <w:rFonts w:ascii="Arial" w:hAnsi="Arial" w:cs="Arial"/>
                  <w:sz w:val="20"/>
                  <w:szCs w:val="20"/>
                </w:rPr>
                <w:t>31.10.2022</w:t>
              </w:r>
            </w:ins>
          </w:p>
        </w:tc>
        <w:tc>
          <w:tcPr>
            <w:tcW w:w="1276" w:type="dxa"/>
            <w:gridSpan w:val="2"/>
            <w:vAlign w:val="center"/>
            <w:tcPrChange w:id="91" w:author="Služby Cífer ekonom" w:date="2023-04-19T15:18:00Z">
              <w:tcPr>
                <w:tcW w:w="1276" w:type="dxa"/>
                <w:gridSpan w:val="2"/>
                <w:vAlign w:val="center"/>
              </w:tcPr>
            </w:tcPrChange>
          </w:tcPr>
          <w:p w14:paraId="5F851FBE" w14:textId="77777777" w:rsidR="0094350A" w:rsidRDefault="0094350A" w:rsidP="001D6BA7">
            <w:pPr>
              <w:spacing w:before="60" w:after="60" w:line="240" w:lineRule="auto"/>
              <w:jc w:val="center"/>
              <w:outlineLvl w:val="0"/>
              <w:rPr>
                <w:ins w:id="92" w:author="Služby Cífer ekonom" w:date="2023-03-27T17:39:00Z"/>
                <w:rFonts w:ascii="Arial" w:hAnsi="Arial" w:cs="Arial"/>
                <w:sz w:val="20"/>
                <w:szCs w:val="20"/>
              </w:rPr>
            </w:pPr>
            <w:ins w:id="93" w:author="Služby Cífer ekonom" w:date="2023-03-27T17:39:00Z">
              <w:r>
                <w:rPr>
                  <w:rFonts w:ascii="Arial" w:hAnsi="Arial" w:cs="Arial"/>
                  <w:sz w:val="20"/>
                  <w:szCs w:val="20"/>
                </w:rPr>
                <w:t>02.01.2023</w:t>
              </w:r>
            </w:ins>
          </w:p>
        </w:tc>
        <w:tc>
          <w:tcPr>
            <w:tcW w:w="1275" w:type="dxa"/>
            <w:vAlign w:val="center"/>
            <w:tcPrChange w:id="94" w:author="Služby Cífer ekonom" w:date="2023-04-19T15:18:00Z">
              <w:tcPr>
                <w:tcW w:w="1275" w:type="dxa"/>
                <w:vAlign w:val="center"/>
              </w:tcPr>
            </w:tcPrChange>
          </w:tcPr>
          <w:p w14:paraId="111FA72D" w14:textId="77777777" w:rsidR="0094350A" w:rsidRDefault="0094350A" w:rsidP="001D6BA7">
            <w:pPr>
              <w:spacing w:before="60" w:after="60" w:line="240" w:lineRule="auto"/>
              <w:jc w:val="center"/>
              <w:outlineLvl w:val="0"/>
              <w:rPr>
                <w:ins w:id="95" w:author="Služby Cífer ekonom" w:date="2023-03-27T17:39:00Z"/>
                <w:rFonts w:ascii="Arial" w:hAnsi="Arial" w:cs="Arial"/>
                <w:sz w:val="20"/>
                <w:szCs w:val="20"/>
              </w:rPr>
            </w:pPr>
            <w:ins w:id="96" w:author="Služby Cífer ekonom" w:date="2023-03-27T17:39:00Z">
              <w:r>
                <w:rPr>
                  <w:rFonts w:ascii="Arial" w:hAnsi="Arial" w:cs="Arial"/>
                  <w:sz w:val="20"/>
                  <w:szCs w:val="20"/>
                </w:rPr>
                <w:t>28.02.2023</w:t>
              </w:r>
            </w:ins>
          </w:p>
        </w:tc>
        <w:tc>
          <w:tcPr>
            <w:tcW w:w="1265" w:type="dxa"/>
            <w:gridSpan w:val="2"/>
            <w:tcBorders>
              <w:right w:val="single" w:sz="4" w:space="0" w:color="auto"/>
            </w:tcBorders>
            <w:vAlign w:val="center"/>
            <w:tcPrChange w:id="97" w:author="Služby Cífer ekonom" w:date="2023-04-19T15:18:00Z">
              <w:tcPr>
                <w:tcW w:w="1265" w:type="dxa"/>
                <w:gridSpan w:val="2"/>
                <w:tcBorders>
                  <w:right w:val="single" w:sz="4" w:space="0" w:color="auto"/>
                </w:tcBorders>
                <w:vAlign w:val="center"/>
              </w:tcPr>
            </w:tcPrChange>
          </w:tcPr>
          <w:p w14:paraId="065D1316" w14:textId="77777777" w:rsidR="0094350A" w:rsidRDefault="0094350A" w:rsidP="001D6BA7">
            <w:pPr>
              <w:spacing w:before="60" w:after="60" w:line="240" w:lineRule="auto"/>
              <w:jc w:val="center"/>
              <w:outlineLvl w:val="0"/>
              <w:rPr>
                <w:ins w:id="98" w:author="Služby Cífer ekonom" w:date="2023-03-27T17:39:00Z"/>
                <w:rFonts w:ascii="Arial" w:hAnsi="Arial" w:cs="Arial"/>
                <w:sz w:val="20"/>
                <w:szCs w:val="20"/>
              </w:rPr>
            </w:pPr>
            <w:ins w:id="99" w:author="Služby Cífer ekonom" w:date="2023-03-27T17:39:00Z">
              <w:r>
                <w:rPr>
                  <w:rFonts w:ascii="Arial" w:hAnsi="Arial" w:cs="Arial"/>
                  <w:sz w:val="20"/>
                  <w:szCs w:val="20"/>
                </w:rPr>
                <w:t>31.03.2023</w:t>
              </w:r>
            </w:ins>
          </w:p>
        </w:tc>
        <w:tc>
          <w:tcPr>
            <w:tcW w:w="1289" w:type="dxa"/>
            <w:gridSpan w:val="2"/>
            <w:tcBorders>
              <w:top w:val="nil"/>
              <w:left w:val="single" w:sz="4" w:space="0" w:color="auto"/>
              <w:bottom w:val="single" w:sz="4" w:space="0" w:color="auto"/>
            </w:tcBorders>
            <w:vAlign w:val="center"/>
            <w:tcPrChange w:id="100" w:author="Služby Cífer ekonom" w:date="2023-04-19T15:18:00Z">
              <w:tcPr>
                <w:tcW w:w="236" w:type="dxa"/>
                <w:tcBorders>
                  <w:top w:val="nil"/>
                  <w:left w:val="single" w:sz="4" w:space="0" w:color="auto"/>
                  <w:bottom w:val="nil"/>
                </w:tcBorders>
                <w:vAlign w:val="center"/>
              </w:tcPr>
            </w:tcPrChange>
          </w:tcPr>
          <w:p w14:paraId="3BB1ED23" w14:textId="32E8F649" w:rsidR="0094350A" w:rsidRDefault="00427E8F" w:rsidP="001D6BA7">
            <w:pPr>
              <w:spacing w:before="60" w:after="60" w:line="240" w:lineRule="auto"/>
              <w:jc w:val="center"/>
              <w:outlineLvl w:val="0"/>
              <w:rPr>
                <w:ins w:id="101" w:author="Služby Cífer ekonom" w:date="2023-03-27T17:39:00Z"/>
                <w:rFonts w:ascii="Arial" w:hAnsi="Arial" w:cs="Arial"/>
                <w:sz w:val="20"/>
                <w:szCs w:val="20"/>
              </w:rPr>
            </w:pPr>
            <w:ins w:id="102" w:author="Služby Cífer ekonom" w:date="2023-04-27T09:04:00Z">
              <w:r>
                <w:rPr>
                  <w:rFonts w:ascii="Arial" w:hAnsi="Arial" w:cs="Arial"/>
                  <w:sz w:val="20"/>
                  <w:szCs w:val="20"/>
                </w:rPr>
                <w:t>02.05</w:t>
              </w:r>
            </w:ins>
            <w:ins w:id="103" w:author="Služby Cífer ekonom" w:date="2023-04-19T15:18:00Z">
              <w:r w:rsidR="00D51CDB">
                <w:rPr>
                  <w:rFonts w:ascii="Arial" w:hAnsi="Arial" w:cs="Arial"/>
                  <w:sz w:val="20"/>
                  <w:szCs w:val="20"/>
                </w:rPr>
                <w:t>.2023</w:t>
              </w:r>
            </w:ins>
          </w:p>
        </w:tc>
        <w:tc>
          <w:tcPr>
            <w:tcW w:w="2092" w:type="dxa"/>
            <w:gridSpan w:val="2"/>
            <w:tcBorders>
              <w:top w:val="single" w:sz="4" w:space="0" w:color="auto"/>
              <w:bottom w:val="single" w:sz="4" w:space="0" w:color="auto"/>
              <w:right w:val="single" w:sz="4" w:space="0" w:color="auto"/>
            </w:tcBorders>
            <w:vAlign w:val="center"/>
            <w:tcPrChange w:id="104" w:author="Služby Cífer ekonom" w:date="2023-04-19T15:18:00Z">
              <w:tcPr>
                <w:tcW w:w="3145" w:type="dxa"/>
                <w:gridSpan w:val="3"/>
                <w:tcBorders>
                  <w:top w:val="single" w:sz="4" w:space="0" w:color="auto"/>
                  <w:bottom w:val="single" w:sz="4" w:space="0" w:color="auto"/>
                  <w:right w:val="single" w:sz="4" w:space="0" w:color="auto"/>
                </w:tcBorders>
                <w:vAlign w:val="center"/>
              </w:tcPr>
            </w:tcPrChange>
          </w:tcPr>
          <w:p w14:paraId="33E32FC2" w14:textId="77777777" w:rsidR="0094350A" w:rsidRPr="0027155D" w:rsidRDefault="0094350A" w:rsidP="001D6BA7">
            <w:pPr>
              <w:spacing w:before="60" w:after="60" w:line="240" w:lineRule="auto"/>
              <w:jc w:val="center"/>
              <w:outlineLvl w:val="0"/>
              <w:rPr>
                <w:ins w:id="105" w:author="Služby Cífer ekonom" w:date="2023-03-27T17:39:00Z"/>
                <w:rFonts w:ascii="Arial" w:hAnsi="Arial" w:cs="Arial"/>
                <w:sz w:val="20"/>
                <w:szCs w:val="20"/>
              </w:rPr>
            </w:pPr>
            <w:ins w:id="106" w:author="Služby Cífer ekonom" w:date="2023-03-27T17:39:00Z">
              <w:r w:rsidRPr="00314000">
                <w:rPr>
                  <w:rFonts w:ascii="Arial" w:hAnsi="Arial" w:cs="Arial"/>
                  <w:sz w:val="20"/>
                  <w:szCs w:val="20"/>
                </w:rPr>
                <w:t xml:space="preserve">Ďalšie hodnotiace kolá budú uzatvárané v intervale </w:t>
              </w:r>
              <w:r w:rsidRPr="002A41D0">
                <w:rPr>
                  <w:rFonts w:ascii="Arial" w:hAnsi="Arial" w:cs="Arial"/>
                  <w:b/>
                  <w:bCs/>
                  <w:sz w:val="20"/>
                  <w:szCs w:val="20"/>
                </w:rPr>
                <w:t>1 mesiaca</w:t>
              </w:r>
              <w:r w:rsidRPr="00314000">
                <w:rPr>
                  <w:rFonts w:ascii="Arial" w:hAnsi="Arial" w:cs="Arial"/>
                  <w:sz w:val="20"/>
                  <w:szCs w:val="20"/>
                </w:rPr>
                <w:t xml:space="preserve"> od predchádzajúceho hodnotiaceho kola a to vždy k poslednému dňu príslušného mesiaca.</w:t>
              </w:r>
            </w:ins>
          </w:p>
        </w:tc>
      </w:tr>
    </w:tbl>
    <w:p w14:paraId="04634F24" w14:textId="77777777" w:rsidR="00997F82" w:rsidRPr="009134F1" w:rsidRDefault="00997F82" w:rsidP="00997F82">
      <w:pPr>
        <w:pStyle w:val="Default"/>
        <w:spacing w:before="120" w:after="120"/>
        <w:jc w:val="both"/>
        <w:rPr>
          <w:sz w:val="22"/>
          <w:szCs w:val="22"/>
          <w:lang w:eastAsia="cs-CZ"/>
        </w:rPr>
      </w:pPr>
      <w:bookmarkStart w:id="107"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07"/>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lastRenderedPageBreak/>
        <w:t>Príspevok sa poskytuje v súlade so zmluvou o </w:t>
      </w:r>
      <w:r>
        <w:rPr>
          <w:rFonts w:ascii="Arial" w:hAnsi="Arial" w:cs="Arial"/>
          <w:sz w:val="22"/>
        </w:rPr>
        <w:t>príspevku.</w:t>
      </w:r>
    </w:p>
    <w:p w14:paraId="5F032D02" w14:textId="5B1659D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xml:space="preserve">, vrátane spôsobu ich preukazovania zo strany žiadateľa </w:t>
      </w:r>
      <w:r w:rsidR="001526AD">
        <w:rPr>
          <w:rFonts w:ascii="Arial" w:hAnsi="Arial" w:cs="Arial"/>
          <w:sz w:val="22"/>
        </w:rPr>
        <w:t xml:space="preserve">  </w:t>
      </w:r>
      <w:r w:rsidR="006B1941">
        <w:rPr>
          <w:rFonts w:ascii="Arial" w:hAnsi="Arial" w:cs="Arial"/>
          <w:sz w:val="22"/>
        </w:rPr>
        <w:t xml:space="preserve">a </w:t>
      </w:r>
      <w:r w:rsidR="001526AD">
        <w:rPr>
          <w:rFonts w:ascii="Arial" w:hAnsi="Arial" w:cs="Arial"/>
          <w:sz w:val="22"/>
        </w:rPr>
        <w:t>spôsobu overenia zo strany MAS</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920D30">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920D30">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49EC57BD" w14:textId="0381775C" w:rsidR="00505A25" w:rsidRPr="00467625" w:rsidRDefault="00EB65C0" w:rsidP="00505A25">
            <w:pPr>
              <w:pStyle w:val="Odsekzoznamu"/>
              <w:widowControl w:val="0"/>
              <w:spacing w:before="240" w:after="120" w:line="240" w:lineRule="auto"/>
              <w:ind w:left="85" w:right="85"/>
              <w:contextualSpacing w:val="0"/>
              <w:jc w:val="both"/>
              <w:rPr>
                <w:rFonts w:ascii="Arial" w:hAnsi="Arial" w:cs="Arial"/>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sidR="00505A25">
              <w:rPr>
                <w:rFonts w:ascii="Arial" w:hAnsi="Arial" w:cs="Arial"/>
                <w:b/>
                <w:bCs/>
                <w:sz w:val="20"/>
                <w:szCs w:val="20"/>
              </w:rPr>
              <w:t xml:space="preserve"> </w:t>
            </w:r>
            <w:r w:rsidR="00505A25">
              <w:rPr>
                <w:rFonts w:ascii="Arial" w:hAnsi="Arial" w:cs="Arial"/>
                <w:bCs/>
                <w:sz w:val="20"/>
                <w:szCs w:val="20"/>
              </w:rPr>
              <w:t>Žiadateľ zapísaný v obchodnom registri nesmie mať v obchodnom registri zapísané činnosti poľnohospodárskej prvovýroby. Žiadateľ nezapísaný v obchodnom registri nesmie byť evidovaný ako samostatne hospodáriaci roľník (ďalej aj „SHR“),</w:t>
            </w:r>
          </w:p>
          <w:p w14:paraId="345D8804" w14:textId="0AEED0B8" w:rsidR="00EB65C0"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p>
          <w:p w14:paraId="058914B4" w14:textId="18CCA744" w:rsidR="00997F82" w:rsidRDefault="00505A25" w:rsidP="00374B3F">
            <w:pPr>
              <w:pStyle w:val="Odsekzoznamu"/>
              <w:widowControl w:val="0"/>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w:t>
            </w:r>
            <w:r w:rsidR="00997F82" w:rsidRPr="008015D4">
              <w:rPr>
                <w:rFonts w:ascii="Arial" w:hAnsi="Arial" w:cs="Arial"/>
                <w:b/>
                <w:bCs/>
                <w:sz w:val="20"/>
                <w:szCs w:val="20"/>
              </w:rPr>
              <w:t>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2B32AF41"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p>
          <w:p w14:paraId="369F3429" w14:textId="03DFEABD"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Čestné vyhlásenie v</w:t>
            </w:r>
            <w:r w:rsidR="00C2690F">
              <w:rPr>
                <w:rFonts w:ascii="Arial" w:hAnsi="Arial" w:cs="Arial"/>
                <w:bCs/>
                <w:sz w:val="20"/>
                <w:szCs w:val="20"/>
              </w:rPr>
              <w:t> </w:t>
            </w:r>
            <w:r>
              <w:rPr>
                <w:rFonts w:ascii="Arial" w:hAnsi="Arial" w:cs="Arial"/>
                <w:bCs/>
                <w:sz w:val="20"/>
                <w:szCs w:val="20"/>
              </w:rPr>
              <w:t>ŽoPr</w:t>
            </w:r>
            <w:r w:rsidR="00C2690F">
              <w:rPr>
                <w:rFonts w:ascii="Arial" w:hAnsi="Arial" w:cs="Arial"/>
                <w:bCs/>
                <w:sz w:val="20"/>
                <w:szCs w:val="20"/>
              </w:rPr>
              <w:t xml:space="preserve"> a kópiu</w:t>
            </w:r>
            <w:r w:rsidR="00C2690F">
              <w:t xml:space="preserve"> </w:t>
            </w:r>
            <w:r w:rsidR="00C2690F">
              <w:rPr>
                <w:rFonts w:ascii="Arial" w:hAnsi="Arial" w:cs="Arial"/>
                <w:bCs/>
                <w:sz w:val="20"/>
                <w:szCs w:val="20"/>
              </w:rPr>
              <w:t>zrušenia</w:t>
            </w:r>
            <w:r w:rsidR="00C2690F" w:rsidRPr="005D3870">
              <w:rPr>
                <w:rFonts w:ascii="Arial" w:hAnsi="Arial" w:cs="Arial"/>
                <w:bCs/>
                <w:sz w:val="20"/>
                <w:szCs w:val="20"/>
              </w:rPr>
              <w:t xml:space="preserve"> osvedčenia o zápise do evidencie</w:t>
            </w:r>
            <w:r w:rsidR="00C2690F">
              <w:rPr>
                <w:rFonts w:ascii="Arial" w:hAnsi="Arial" w:cs="Arial"/>
                <w:bCs/>
                <w:sz w:val="20"/>
                <w:szCs w:val="20"/>
              </w:rPr>
              <w:t xml:space="preserve"> SHR, vydaného miestne príslušným miestnym (mestským, resp. obecným) úradom, v prípade, že žiadateľ nie je zapísaný v obchodnom registri a ku dňu predloženia ŽoPr nebolo ukončenie činnosti SHR zaznamenané v registri organizácií)</w:t>
            </w:r>
            <w:r w:rsidR="00C2690F" w:rsidRPr="00A05B6B">
              <w:rPr>
                <w:rFonts w:ascii="Arial" w:hAnsi="Arial" w:cs="Arial"/>
                <w:bCs/>
                <w:sz w:val="20"/>
                <w:szCs w:val="20"/>
              </w:rPr>
              <w:t>.</w:t>
            </w:r>
          </w:p>
          <w:p w14:paraId="0CA77EA7" w14:textId="7957C14A"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7DBC176C"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C2690F">
              <w:rPr>
                <w:rFonts w:ascii="Arial" w:hAnsi="Arial" w:cs="Arial"/>
                <w:bCs/>
                <w:sz w:val="20"/>
                <w:szCs w:val="20"/>
              </w:rPr>
              <w:t> </w:t>
            </w:r>
            <w:r>
              <w:rPr>
                <w:rFonts w:ascii="Arial" w:hAnsi="Arial" w:cs="Arial"/>
                <w:bCs/>
                <w:sz w:val="20"/>
                <w:szCs w:val="20"/>
              </w:rPr>
              <w:t>ŽoPr</w:t>
            </w:r>
            <w:r w:rsidR="00C2690F">
              <w:rPr>
                <w:rFonts w:ascii="Arial" w:hAnsi="Arial" w:cs="Arial"/>
                <w:bCs/>
                <w:sz w:val="20"/>
                <w:szCs w:val="20"/>
              </w:rPr>
              <w:t xml:space="preserve"> a </w:t>
            </w:r>
            <w:r w:rsidR="00C2690F" w:rsidRPr="00A20462">
              <w:rPr>
                <w:rFonts w:ascii="Arial" w:hAnsi="Arial" w:cs="Arial"/>
                <w:bCs/>
                <w:sz w:val="20"/>
                <w:szCs w:val="20"/>
              </w:rPr>
              <w:t>verejne dostupných informácií</w:t>
            </w:r>
            <w:r w:rsidR="00C2690F">
              <w:rPr>
                <w:rFonts w:ascii="Arial" w:hAnsi="Arial" w:cs="Arial"/>
                <w:bCs/>
                <w:sz w:val="20"/>
                <w:szCs w:val="20"/>
              </w:rPr>
              <w:t xml:space="preserve"> (</w:t>
            </w:r>
            <w:hyperlink r:id="rId11" w:history="1">
              <w:r w:rsidR="00C2690F" w:rsidRPr="005D3870">
                <w:rPr>
                  <w:rStyle w:val="Hypertextovprepojenie"/>
                  <w:rFonts w:cs="Arial"/>
                  <w:bCs/>
                  <w:sz w:val="20"/>
                  <w:szCs w:val="20"/>
                </w:rPr>
                <w:t>register organizácií</w:t>
              </w:r>
            </w:hyperlink>
            <w:r w:rsidR="00C2690F">
              <w:rPr>
                <w:rFonts w:ascii="Arial" w:hAnsi="Arial" w:cs="Arial"/>
                <w:bCs/>
                <w:sz w:val="20"/>
                <w:szCs w:val="20"/>
              </w:rPr>
              <w:t xml:space="preserve"> a </w:t>
            </w:r>
            <w:hyperlink r:id="rId12" w:history="1">
              <w:r w:rsidR="00C2690F" w:rsidRPr="005D3870">
                <w:rPr>
                  <w:rStyle w:val="Hypertextovprepojenie"/>
                  <w:rFonts w:cs="Arial"/>
                  <w:bCs/>
                  <w:sz w:val="20"/>
                  <w:szCs w:val="20"/>
                </w:rPr>
                <w:t>obchodný register</w:t>
              </w:r>
            </w:hyperlink>
            <w:r w:rsidR="00C2690F">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w:t>
            </w:r>
            <w:r w:rsidRPr="00A20462">
              <w:rPr>
                <w:rFonts w:ascii="Arial" w:hAnsi="Arial" w:cs="Arial"/>
                <w:bCs/>
                <w:sz w:val="20"/>
                <w:szCs w:val="20"/>
              </w:rPr>
              <w:lastRenderedPageBreak/>
              <w:t>závierok.</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1D09578B"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5BB6095" w:rsidR="00997F82" w:rsidRPr="00C91098" w:rsidRDefault="00997F82" w:rsidP="00920D30">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w:t>
            </w:r>
            <w:r w:rsidR="00920D30">
              <w:rPr>
                <w:rFonts w:ascii="Arial" w:hAnsi="Arial" w:cs="Arial"/>
                <w:bCs/>
                <w:sz w:val="20"/>
                <w:szCs w:val="20"/>
              </w:rPr>
              <w:t>.</w:t>
            </w:r>
            <w:r w:rsidRPr="0094069A">
              <w:rPr>
                <w:rFonts w:ascii="Arial" w:hAnsi="Arial" w:cs="Arial"/>
                <w:bCs/>
                <w:sz w:val="20"/>
                <w:szCs w:val="20"/>
              </w:rPr>
              <w:t xml:space="preserve"> </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39CD609D" w:rsidR="00997F82" w:rsidRPr="005B3A2C" w:rsidRDefault="00997F82" w:rsidP="00920D30">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4A5774CD"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34225B">
              <w:rPr>
                <w:rFonts w:ascii="Arial" w:hAnsi="Arial" w:cs="Arial"/>
                <w:bCs/>
                <w:sz w:val="20"/>
                <w:szCs w:val="20"/>
              </w:rPr>
              <w:t xml:space="preserve"> žiadateľa</w:t>
            </w:r>
            <w:r w:rsidRPr="00734B69">
              <w:rPr>
                <w:rFonts w:ascii="Arial" w:hAnsi="Arial" w:cs="Arial"/>
                <w:bCs/>
                <w:sz w:val="20"/>
                <w:szCs w:val="20"/>
              </w:rPr>
              <w:t>,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122B986D" w14:textId="7E295D34" w:rsidR="000E7A77" w:rsidRPr="00A04E6D" w:rsidRDefault="00997F82" w:rsidP="000E7A77">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3D58E4B7" w14:textId="1FEFEA2C" w:rsidR="000E7A77" w:rsidRPr="00A04E6D" w:rsidRDefault="000E7A77" w:rsidP="00A04E6D">
            <w:pPr>
              <w:widowControl w:val="0"/>
              <w:spacing w:before="120" w:after="120" w:line="240" w:lineRule="auto"/>
              <w:jc w:val="both"/>
              <w:rPr>
                <w:rFonts w:ascii="Arial" w:hAnsi="Arial" w:cs="Arial"/>
                <w:bCs/>
                <w:sz w:val="20"/>
                <w:szCs w:val="20"/>
              </w:rPr>
            </w:pPr>
            <w:r>
              <w:rPr>
                <w:rFonts w:ascii="Arial" w:hAnsi="Arial" w:cs="Arial"/>
                <w:bCs/>
                <w:sz w:val="20"/>
                <w:szCs w:val="20"/>
              </w:rPr>
              <w:t>Podmienka sa nevzťahuje na štatutárny orgán obce.</w:t>
            </w:r>
          </w:p>
          <w:p w14:paraId="086DD7E9" w14:textId="716EA911"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33DB8199"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p>
          <w:p w14:paraId="72E73C48" w14:textId="4786FF95"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p>
          <w:p w14:paraId="2BF5C9FF" w14:textId="0A70388E" w:rsidR="00997F82" w:rsidRDefault="00C94378" w:rsidP="00920D30">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w:t>
            </w:r>
            <w:r w:rsidR="00DE511D">
              <w:rPr>
                <w:rFonts w:ascii="Arial" w:hAnsi="Arial" w:cs="Arial"/>
                <w:bCs/>
                <w:sz w:val="20"/>
                <w:szCs w:val="20"/>
              </w:rPr>
              <w:t>é</w:t>
            </w:r>
            <w:r w:rsidR="00997F82" w:rsidRPr="002F75C7">
              <w:rPr>
                <w:rFonts w:ascii="Arial" w:hAnsi="Arial" w:cs="Arial"/>
                <w:bCs/>
                <w:sz w:val="20"/>
                <w:szCs w:val="20"/>
              </w:rPr>
              <w:t xml:space="preserve">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55C43DDD"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3"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244BC6BE" w:rsidR="00997F82" w:rsidRDefault="00135DFE"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P</w:t>
            </w:r>
            <w:r w:rsidR="00997F82" w:rsidRPr="00BE7B8E">
              <w:rPr>
                <w:rFonts w:ascii="Arial" w:hAnsi="Arial" w:cs="Arial"/>
                <w:bCs/>
                <w:sz w:val="20"/>
                <w:szCs w:val="20"/>
              </w:rPr>
              <w:t>rojekt mus</w:t>
            </w:r>
            <w:r w:rsidR="006047B3">
              <w:rPr>
                <w:rFonts w:ascii="Arial" w:hAnsi="Arial" w:cs="Arial"/>
                <w:bCs/>
                <w:sz w:val="20"/>
                <w:szCs w:val="20"/>
              </w:rPr>
              <w:t>í</w:t>
            </w:r>
            <w:r w:rsidR="00997F82" w:rsidRPr="00BE7B8E">
              <w:rPr>
                <w:rFonts w:ascii="Arial" w:hAnsi="Arial" w:cs="Arial"/>
                <w:bCs/>
                <w:sz w:val="20"/>
                <w:szCs w:val="20"/>
              </w:rPr>
              <w:t xml:space="preserve"> byť vo vecnom súlade s</w:t>
            </w:r>
            <w:r>
              <w:rPr>
                <w:rFonts w:ascii="Arial" w:hAnsi="Arial" w:cs="Arial"/>
                <w:bCs/>
                <w:sz w:val="20"/>
                <w:szCs w:val="20"/>
              </w:rPr>
              <w:t xml:space="preserve"> aktivitou</w:t>
            </w:r>
          </w:p>
          <w:p w14:paraId="0130A787" w14:textId="712DFA9F" w:rsidR="00997F82" w:rsidRDefault="00000000" w:rsidP="00183589">
            <w:pPr>
              <w:pStyle w:val="Odsekzoznamu"/>
              <w:widowControl w:val="0"/>
              <w:spacing w:before="120" w:after="120" w:line="240" w:lineRule="auto"/>
              <w:ind w:left="85" w:right="85"/>
              <w:contextualSpacing w:val="0"/>
              <w:jc w:val="both"/>
              <w:rPr>
                <w:rFonts w:ascii="Arial" w:hAnsi="Arial" w:cs="Arial"/>
                <w:bCs/>
                <w:sz w:val="20"/>
                <w:szCs w:val="20"/>
              </w:rPr>
            </w:pP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AA18AF">
                  <w:rPr>
                    <w:rFonts w:ascii="Arial" w:hAnsi="Arial" w:cs="Arial"/>
                    <w:sz w:val="22"/>
                  </w:rPr>
                  <w:t>A1 Podpora podnikania a inovácií</w:t>
                </w:r>
              </w:sdtContent>
            </w:sdt>
          </w:p>
          <w:p w14:paraId="4F0B7C6B" w14:textId="63F1FE6F" w:rsidR="00997F82" w:rsidRDefault="00CC1358"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tak, ako je zadefinovaná v</w:t>
            </w:r>
            <w:r w:rsidR="00997F82">
              <w:rPr>
                <w:rFonts w:ascii="Arial" w:hAnsi="Arial" w:cs="Arial"/>
                <w:bCs/>
                <w:sz w:val="20"/>
                <w:szCs w:val="20"/>
              </w:rPr>
              <w:t xml:space="preserve"> príloh</w:t>
            </w:r>
            <w:r>
              <w:rPr>
                <w:rFonts w:ascii="Arial" w:hAnsi="Arial" w:cs="Arial"/>
                <w:bCs/>
                <w:sz w:val="20"/>
                <w:szCs w:val="20"/>
              </w:rPr>
              <w:t>e</w:t>
            </w:r>
            <w:r w:rsidR="00997F82" w:rsidRPr="00771033">
              <w:rPr>
                <w:rFonts w:ascii="Arial" w:hAnsi="Arial" w:cs="Arial"/>
                <w:bCs/>
                <w:sz w:val="20"/>
                <w:szCs w:val="20"/>
              </w:rPr>
              <w:t xml:space="preserve"> č. </w:t>
            </w:r>
            <w:r w:rsidR="00997F82">
              <w:rPr>
                <w:rFonts w:ascii="Arial" w:hAnsi="Arial" w:cs="Arial"/>
                <w:bCs/>
                <w:sz w:val="20"/>
                <w:szCs w:val="20"/>
              </w:rPr>
              <w:t>2</w:t>
            </w:r>
            <w:r w:rsidR="00997F82" w:rsidRPr="00771033">
              <w:rPr>
                <w:rFonts w:ascii="Arial" w:hAnsi="Arial" w:cs="Arial"/>
                <w:bCs/>
                <w:sz w:val="20"/>
                <w:szCs w:val="20"/>
              </w:rPr>
              <w:t xml:space="preserve"> výzvy</w:t>
            </w:r>
            <w:r w:rsidR="00997F82">
              <w:rPr>
                <w:rFonts w:ascii="Arial" w:hAnsi="Arial" w:cs="Arial"/>
                <w:bCs/>
                <w:sz w:val="20"/>
                <w:szCs w:val="20"/>
              </w:rPr>
              <w:t xml:space="preserve"> </w:t>
            </w:r>
            <w:r w:rsidR="00997F82" w:rsidRPr="007C7A83">
              <w:rPr>
                <w:rFonts w:ascii="Arial" w:hAnsi="Arial" w:cs="Arial"/>
                <w:bCs/>
                <w:sz w:val="20"/>
                <w:szCs w:val="20"/>
              </w:rPr>
              <w:t>Špecifikácia rozsahu oprávnen</w:t>
            </w:r>
            <w:r>
              <w:rPr>
                <w:rFonts w:ascii="Arial" w:hAnsi="Arial" w:cs="Arial"/>
                <w:bCs/>
                <w:sz w:val="20"/>
                <w:szCs w:val="20"/>
              </w:rPr>
              <w:t>ej</w:t>
            </w:r>
            <w:r w:rsidR="00997F82" w:rsidRPr="007C7A83">
              <w:rPr>
                <w:rFonts w:ascii="Arial" w:hAnsi="Arial" w:cs="Arial"/>
                <w:bCs/>
                <w:sz w:val="20"/>
                <w:szCs w:val="20"/>
              </w:rPr>
              <w:t xml:space="preserve"> aktiv</w:t>
            </w:r>
            <w:r>
              <w:rPr>
                <w:rFonts w:ascii="Arial" w:hAnsi="Arial" w:cs="Arial"/>
                <w:bCs/>
                <w:sz w:val="20"/>
                <w:szCs w:val="20"/>
              </w:rPr>
              <w:t>i</w:t>
            </w:r>
            <w:r w:rsidR="00997F82" w:rsidRPr="007C7A83">
              <w:rPr>
                <w:rFonts w:ascii="Arial" w:hAnsi="Arial" w:cs="Arial"/>
                <w:bCs/>
                <w:sz w:val="20"/>
                <w:szCs w:val="20"/>
              </w:rPr>
              <w:t>t</w:t>
            </w:r>
            <w:r>
              <w:rPr>
                <w:rFonts w:ascii="Arial" w:hAnsi="Arial" w:cs="Arial"/>
                <w:bCs/>
                <w:sz w:val="20"/>
                <w:szCs w:val="20"/>
              </w:rPr>
              <w:t>y</w:t>
            </w:r>
            <w:r w:rsidR="00997F82" w:rsidRPr="007C7A83">
              <w:rPr>
                <w:rFonts w:ascii="Arial" w:hAnsi="Arial" w:cs="Arial"/>
                <w:bCs/>
                <w:sz w:val="20"/>
                <w:szCs w:val="20"/>
              </w:rPr>
              <w:t xml:space="preserve"> a</w:t>
            </w:r>
            <w:r w:rsidR="00997F82">
              <w:rPr>
                <w:rFonts w:ascii="Arial" w:hAnsi="Arial" w:cs="Arial"/>
                <w:bCs/>
                <w:sz w:val="20"/>
                <w:szCs w:val="20"/>
              </w:rPr>
              <w:t> </w:t>
            </w:r>
            <w:r w:rsidR="00997F82" w:rsidRPr="007C7A83">
              <w:rPr>
                <w:rFonts w:ascii="Arial" w:hAnsi="Arial" w:cs="Arial"/>
                <w:bCs/>
                <w:sz w:val="20"/>
                <w:szCs w:val="20"/>
              </w:rPr>
              <w:t>oprávnených výdavkov</w:t>
            </w:r>
            <w:r w:rsidR="00997F82">
              <w:rPr>
                <w:rFonts w:ascii="Arial" w:hAnsi="Arial" w:cs="Arial"/>
                <w:bCs/>
                <w:sz w:val="20"/>
                <w:szCs w:val="20"/>
              </w:rPr>
              <w:t>.</w:t>
            </w:r>
          </w:p>
          <w:p w14:paraId="208ACC90" w14:textId="00CB9BAF" w:rsidR="00B92501" w:rsidRDefault="00B92501" w:rsidP="00183589">
            <w:pPr>
              <w:pStyle w:val="Odsekzoznamu"/>
              <w:widowControl w:val="0"/>
              <w:spacing w:before="120" w:after="120" w:line="240" w:lineRule="auto"/>
              <w:ind w:left="85" w:right="85"/>
              <w:contextualSpacing w:val="0"/>
              <w:jc w:val="both"/>
              <w:rPr>
                <w:rFonts w:ascii="Arial" w:hAnsi="Arial" w:cs="Arial"/>
                <w:bCs/>
                <w:sz w:val="20"/>
                <w:szCs w:val="20"/>
              </w:rPr>
            </w:pPr>
          </w:p>
          <w:p w14:paraId="1E202D97" w14:textId="333D6A63" w:rsidR="00B92501" w:rsidRDefault="00B92501" w:rsidP="00183589">
            <w:pPr>
              <w:pStyle w:val="Odsekzoznamu"/>
              <w:widowControl w:val="0"/>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 xml:space="preserve">ý </w:t>
            </w:r>
            <w:r w:rsidRPr="00406EAA">
              <w:rPr>
                <w:rFonts w:ascii="Arial" w:hAnsi="Arial" w:cs="Arial"/>
                <w:bCs/>
                <w:sz w:val="20"/>
                <w:szCs w:val="20"/>
              </w:rPr>
              <w:t>ukončiť realizáciu projektu a predložiť záverečnú žiadosť o platbu do 9 mesiacov</w:t>
            </w:r>
            <w:r>
              <w:rPr>
                <w:rStyle w:val="Odkaznapoznmkupodiarou"/>
                <w:rFonts w:ascii="Arial" w:hAnsi="Arial" w:cs="Arial"/>
                <w:bCs/>
                <w:sz w:val="20"/>
                <w:szCs w:val="20"/>
              </w:rPr>
              <w:footnoteReference w:id="1"/>
            </w:r>
            <w:r w:rsidRPr="00406EAA">
              <w:rPr>
                <w:rFonts w:ascii="Arial" w:hAnsi="Arial" w:cs="Arial"/>
                <w:bCs/>
                <w:sz w:val="20"/>
                <w:szCs w:val="20"/>
              </w:rPr>
              <w:t xml:space="preserve"> od nadobudnutia účinnosti zmluvy o poskytnutí príspevku</w:t>
            </w:r>
            <w:r>
              <w:rPr>
                <w:rFonts w:ascii="Arial" w:hAnsi="Arial" w:cs="Arial"/>
                <w:bCs/>
                <w:sz w:val="20"/>
                <w:szCs w:val="20"/>
              </w:rPr>
              <w:t xml:space="preserve">, najneskôr však do </w:t>
            </w:r>
            <w:ins w:id="108" w:author="Služby Cífer ekonom" w:date="2023-03-27T17:47:00Z">
              <w:r w:rsidR="00830397">
                <w:rPr>
                  <w:rFonts w:ascii="Arial" w:hAnsi="Arial" w:cs="Arial"/>
                  <w:bCs/>
                  <w:sz w:val="20"/>
                  <w:szCs w:val="20"/>
                </w:rPr>
                <w:t>06</w:t>
              </w:r>
            </w:ins>
            <w:del w:id="109" w:author="Služby Cífer ekonom" w:date="2023-03-27T17:47:00Z">
              <w:r w:rsidR="00A8547A" w:rsidDel="00830397">
                <w:rPr>
                  <w:rFonts w:ascii="Arial" w:hAnsi="Arial" w:cs="Arial"/>
                  <w:bCs/>
                  <w:sz w:val="20"/>
                  <w:szCs w:val="20"/>
                </w:rPr>
                <w:delText>17</w:delText>
              </w:r>
            </w:del>
            <w:r w:rsidR="00A8547A">
              <w:rPr>
                <w:rFonts w:ascii="Arial" w:hAnsi="Arial" w:cs="Arial"/>
                <w:bCs/>
                <w:sz w:val="20"/>
                <w:szCs w:val="20"/>
              </w:rPr>
              <w:t>.1</w:t>
            </w:r>
            <w:del w:id="110" w:author="Služby Cífer ekonom" w:date="2023-03-27T17:47:00Z">
              <w:r w:rsidR="00A8547A" w:rsidDel="00830397">
                <w:rPr>
                  <w:rFonts w:ascii="Arial" w:hAnsi="Arial" w:cs="Arial"/>
                  <w:bCs/>
                  <w:sz w:val="20"/>
                  <w:szCs w:val="20"/>
                </w:rPr>
                <w:delText>0</w:delText>
              </w:r>
            </w:del>
            <w:ins w:id="111" w:author="Služby Cífer ekonom" w:date="2023-03-27T17:47:00Z">
              <w:r w:rsidR="00830397">
                <w:rPr>
                  <w:rFonts w:ascii="Arial" w:hAnsi="Arial" w:cs="Arial"/>
                  <w:bCs/>
                  <w:sz w:val="20"/>
                  <w:szCs w:val="20"/>
                </w:rPr>
                <w:t>2</w:t>
              </w:r>
            </w:ins>
            <w:r w:rsidR="00A8547A">
              <w:rPr>
                <w:rFonts w:ascii="Arial" w:hAnsi="Arial" w:cs="Arial"/>
                <w:bCs/>
                <w:sz w:val="20"/>
                <w:szCs w:val="20"/>
              </w:rPr>
              <w:t>.2023</w:t>
            </w:r>
            <w:r>
              <w:rPr>
                <w:rFonts w:ascii="Arial" w:hAnsi="Arial" w:cs="Arial"/>
                <w:bCs/>
                <w:sz w:val="20"/>
                <w:szCs w:val="20"/>
              </w:rPr>
              <w:t xml:space="preserve">. </w:t>
            </w:r>
            <w:r w:rsidRPr="00261B74">
              <w:rPr>
                <w:rFonts w:ascii="Arial" w:hAnsi="Arial" w:cs="Arial"/>
                <w:bCs/>
                <w:sz w:val="20"/>
                <w:szCs w:val="20"/>
              </w:rPr>
              <w:t xml:space="preserve">Realizácia </w:t>
            </w:r>
            <w:r>
              <w:rPr>
                <w:rFonts w:ascii="Arial" w:hAnsi="Arial" w:cs="Arial"/>
                <w:bCs/>
                <w:sz w:val="20"/>
                <w:szCs w:val="20"/>
              </w:rPr>
              <w:t>p</w:t>
            </w:r>
            <w:r w:rsidRPr="00261B74">
              <w:rPr>
                <w:rFonts w:ascii="Arial" w:hAnsi="Arial" w:cs="Arial"/>
                <w:bCs/>
                <w:sz w:val="20"/>
                <w:szCs w:val="20"/>
              </w:rPr>
              <w:t xml:space="preserve">rojektu sa považuje za ukončenú v kalendárny deň, keď bol </w:t>
            </w:r>
            <w:r w:rsidRPr="005B5763">
              <w:rPr>
                <w:rFonts w:ascii="Arial" w:hAnsi="Arial" w:cs="Arial"/>
                <w:bCs/>
                <w:sz w:val="20"/>
                <w:szCs w:val="20"/>
              </w:rPr>
              <w:t>predmet p</w:t>
            </w:r>
            <w:r w:rsidRPr="00261B74">
              <w:rPr>
                <w:rFonts w:ascii="Arial" w:hAnsi="Arial" w:cs="Arial"/>
                <w:bCs/>
                <w:sz w:val="20"/>
                <w:szCs w:val="20"/>
              </w:rPr>
              <w:t>rojektu riadne dodaný (dodané všetky tovary, poskytnuté všetky služby a/alebo zrealizované všetky stavebné práce, ktoré tvoria predmet projektu)</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18E78B21" w:rsidR="00997F82"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0C80D833" w14:textId="34148291" w:rsidR="00205AAF" w:rsidRPr="00337B8D" w:rsidRDefault="00205AAF" w:rsidP="00205AAF">
            <w:pPr>
              <w:pStyle w:val="Odsekzoznamu"/>
              <w:widowControl w:val="0"/>
              <w:spacing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w:t>
            </w:r>
            <w:r>
              <w:rPr>
                <w:rFonts w:ascii="Arial" w:hAnsi="Arial" w:cs="Arial"/>
                <w:bCs/>
                <w:sz w:val="20"/>
                <w:szCs w:val="20"/>
              </w:rPr>
              <w:t>realizáciu projektu</w:t>
            </w:r>
            <w:r w:rsidRPr="009771B1">
              <w:rPr>
                <w:rFonts w:ascii="Arial" w:hAnsi="Arial" w:cs="Arial"/>
                <w:bCs/>
                <w:sz w:val="20"/>
                <w:szCs w:val="20"/>
              </w:rPr>
              <w:t xml:space="preserve"> </w:t>
            </w:r>
            <w:r>
              <w:rPr>
                <w:rFonts w:ascii="Arial" w:hAnsi="Arial" w:cs="Arial"/>
                <w:bCs/>
                <w:sz w:val="20"/>
                <w:szCs w:val="20"/>
              </w:rPr>
              <w:t xml:space="preserve">a predloží záverečnú žiadosť o platbu (žiadosť o poskytnutie refundácie alebo predfinancovania) </w:t>
            </w:r>
            <w:r w:rsidRPr="009771B1">
              <w:rPr>
                <w:rFonts w:ascii="Arial" w:hAnsi="Arial" w:cs="Arial"/>
                <w:bCs/>
                <w:sz w:val="20"/>
                <w:szCs w:val="20"/>
              </w:rPr>
              <w:t>do 9 mesiacov od nadobudnutia účinnosti zmluvy o príspevku</w:t>
            </w:r>
            <w:r>
              <w:rPr>
                <w:rFonts w:ascii="Arial" w:hAnsi="Arial" w:cs="Arial"/>
                <w:bCs/>
                <w:sz w:val="20"/>
                <w:szCs w:val="20"/>
              </w:rPr>
              <w:t xml:space="preserve"> a zároveň najneskôr do </w:t>
            </w:r>
            <w:del w:id="112" w:author="Služby Cífer ekonom" w:date="2023-03-27T17:47:00Z">
              <w:r w:rsidR="00A8547A" w:rsidDel="00830397">
                <w:rPr>
                  <w:rFonts w:ascii="Arial" w:hAnsi="Arial" w:cs="Arial"/>
                  <w:bCs/>
                  <w:sz w:val="20"/>
                  <w:szCs w:val="20"/>
                </w:rPr>
                <w:delText>17</w:delText>
              </w:r>
            </w:del>
            <w:ins w:id="113" w:author="Služby Cífer ekonom" w:date="2023-03-27T17:47:00Z">
              <w:r w:rsidR="00830397">
                <w:rPr>
                  <w:rFonts w:ascii="Arial" w:hAnsi="Arial" w:cs="Arial"/>
                  <w:bCs/>
                  <w:sz w:val="20"/>
                  <w:szCs w:val="20"/>
                </w:rPr>
                <w:t>06</w:t>
              </w:r>
            </w:ins>
            <w:r w:rsidR="00A8547A">
              <w:rPr>
                <w:rFonts w:ascii="Arial" w:hAnsi="Arial" w:cs="Arial"/>
                <w:bCs/>
                <w:sz w:val="20"/>
                <w:szCs w:val="20"/>
              </w:rPr>
              <w:t>.1</w:t>
            </w:r>
            <w:del w:id="114" w:author="Služby Cífer ekonom" w:date="2023-03-27T17:47:00Z">
              <w:r w:rsidR="00A8547A" w:rsidDel="00830397">
                <w:rPr>
                  <w:rFonts w:ascii="Arial" w:hAnsi="Arial" w:cs="Arial"/>
                  <w:bCs/>
                  <w:sz w:val="20"/>
                  <w:szCs w:val="20"/>
                </w:rPr>
                <w:delText>0</w:delText>
              </w:r>
            </w:del>
            <w:ins w:id="115" w:author="Služby Cífer ekonom" w:date="2023-03-27T17:47:00Z">
              <w:r w:rsidR="00830397">
                <w:rPr>
                  <w:rFonts w:ascii="Arial" w:hAnsi="Arial" w:cs="Arial"/>
                  <w:bCs/>
                  <w:sz w:val="20"/>
                  <w:szCs w:val="20"/>
                </w:rPr>
                <w:t>2</w:t>
              </w:r>
            </w:ins>
            <w:r w:rsidR="00A8547A">
              <w:rPr>
                <w:rFonts w:ascii="Arial" w:hAnsi="Arial" w:cs="Arial"/>
                <w:bCs/>
                <w:sz w:val="20"/>
                <w:szCs w:val="20"/>
              </w:rPr>
              <w:t>.2023.</w:t>
            </w:r>
          </w:p>
          <w:p w14:paraId="05D130AE" w14:textId="77777777" w:rsidR="00205AAF" w:rsidRPr="00337B8D" w:rsidRDefault="00205AAF" w:rsidP="00DD3EE2">
            <w:pPr>
              <w:pStyle w:val="Odsekzoznamu"/>
              <w:widowControl w:val="0"/>
              <w:spacing w:after="120" w:line="240" w:lineRule="auto"/>
              <w:ind w:left="85" w:right="85"/>
              <w:contextualSpacing w:val="0"/>
              <w:jc w:val="both"/>
              <w:rPr>
                <w:rFonts w:ascii="Arial" w:hAnsi="Arial" w:cs="Arial"/>
                <w:bCs/>
                <w:sz w:val="20"/>
                <w:szCs w:val="20"/>
              </w:rPr>
            </w:pP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80F011C"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 xml:space="preserve">MAS </w:t>
            </w:r>
            <w:r w:rsidR="00205AAF" w:rsidRPr="00855874">
              <w:rPr>
                <w:rFonts w:ascii="Arial" w:hAnsi="Arial" w:cs="Arial"/>
                <w:bCs/>
                <w:sz w:val="20"/>
                <w:szCs w:val="20"/>
              </w:rPr>
              <w:t>overí znenie čestného vyhlásenia, ktoré tvorí súčasť formulára ŽoPr</w:t>
            </w:r>
            <w:r w:rsidR="00205AAF">
              <w:rPr>
                <w:rFonts w:ascii="Arial" w:hAnsi="Arial" w:cs="Arial"/>
                <w:bCs/>
                <w:sz w:val="20"/>
                <w:szCs w:val="20"/>
              </w:rPr>
              <w:t xml:space="preserve"> a </w:t>
            </w:r>
            <w:r w:rsidRPr="00337B8D">
              <w:rPr>
                <w:rFonts w:ascii="Arial" w:hAnsi="Arial" w:cs="Arial"/>
                <w:bCs/>
                <w:sz w:val="20"/>
                <w:szCs w:val="20"/>
              </w:rPr>
              <w:t>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5720ADCA"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 xml:space="preserve">Podmienka, že žiadateľ nezačal </w:t>
            </w:r>
            <w:r w:rsidR="00D5566D">
              <w:rPr>
                <w:rFonts w:ascii="Arial" w:hAnsi="Arial" w:cs="Arial"/>
                <w:b/>
                <w:sz w:val="20"/>
                <w:szCs w:val="20"/>
              </w:rPr>
              <w:t>realizáciu</w:t>
            </w:r>
            <w:r w:rsidRPr="00BE7B8E">
              <w:rPr>
                <w:rFonts w:ascii="Arial" w:hAnsi="Arial" w:cs="Arial"/>
                <w:b/>
                <w:sz w:val="20"/>
                <w:szCs w:val="20"/>
              </w:rPr>
              <w:t xml:space="preserve"> projekt</w:t>
            </w:r>
            <w:r w:rsidR="00D5566D">
              <w:rPr>
                <w:rFonts w:ascii="Arial" w:hAnsi="Arial" w:cs="Arial"/>
                <w:b/>
                <w:sz w:val="20"/>
                <w:szCs w:val="20"/>
              </w:rPr>
              <w:t>u</w:t>
            </w:r>
            <w:r w:rsidRPr="00BE7B8E">
              <w:rPr>
                <w:rFonts w:ascii="Arial" w:hAnsi="Arial" w:cs="Arial"/>
                <w:b/>
                <w:sz w:val="20"/>
                <w:szCs w:val="20"/>
              </w:rPr>
              <w:t xml:space="preserve"> </w:t>
            </w:r>
            <w:r w:rsidR="00D5566D">
              <w:rPr>
                <w:rFonts w:ascii="Arial" w:hAnsi="Arial" w:cs="Arial"/>
                <w:b/>
                <w:sz w:val="20"/>
                <w:szCs w:val="20"/>
              </w:rPr>
              <w:t>pred   predložením ŽoPr na MAS</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4FED608"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w:t>
            </w:r>
            <w:r w:rsidR="00183357">
              <w:rPr>
                <w:rFonts w:ascii="Arial" w:hAnsi="Arial" w:cs="Arial"/>
                <w:bCs/>
                <w:sz w:val="20"/>
                <w:szCs w:val="20"/>
              </w:rPr>
              <w:t>realizáciu</w:t>
            </w:r>
            <w:r w:rsidRPr="00440325">
              <w:rPr>
                <w:rFonts w:ascii="Arial" w:hAnsi="Arial" w:cs="Arial"/>
                <w:bCs/>
                <w:sz w:val="20"/>
                <w:szCs w:val="20"/>
              </w:rPr>
              <w:t xml:space="preserve"> </w:t>
            </w:r>
            <w:r>
              <w:rPr>
                <w:rFonts w:ascii="Arial" w:hAnsi="Arial" w:cs="Arial"/>
                <w:bCs/>
                <w:sz w:val="20"/>
                <w:szCs w:val="20"/>
              </w:rPr>
              <w:t>projekt</w:t>
            </w:r>
            <w:r w:rsidR="00183357">
              <w:rPr>
                <w:rFonts w:ascii="Arial" w:hAnsi="Arial" w:cs="Arial"/>
                <w:bCs/>
                <w:sz w:val="20"/>
                <w:szCs w:val="20"/>
              </w:rPr>
              <w:t>u</w:t>
            </w:r>
            <w:r>
              <w:rPr>
                <w:rFonts w:ascii="Arial" w:hAnsi="Arial" w:cs="Arial"/>
                <w:bCs/>
                <w:sz w:val="20"/>
                <w:szCs w:val="20"/>
              </w:rPr>
              <w:t xml:space="preserve"> pred </w:t>
            </w:r>
            <w:r w:rsidR="00183357">
              <w:rPr>
                <w:rFonts w:ascii="Arial" w:hAnsi="Arial" w:cs="Arial"/>
                <w:bCs/>
                <w:sz w:val="20"/>
                <w:szCs w:val="20"/>
              </w:rPr>
              <w:t> predložením ŽoPr na MAS</w:t>
            </w:r>
            <w:r>
              <w:rPr>
                <w:rFonts w:ascii="Arial" w:hAnsi="Arial" w:cs="Arial"/>
                <w:bCs/>
                <w:sz w:val="20"/>
                <w:szCs w:val="20"/>
              </w:rPr>
              <w:t>.</w:t>
            </w:r>
          </w:p>
          <w:p w14:paraId="3E390E2C" w14:textId="6F65DEF9"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Pod začatím </w:t>
            </w:r>
            <w:r w:rsidR="00183357">
              <w:rPr>
                <w:rFonts w:ascii="Arial" w:hAnsi="Arial" w:cs="Arial"/>
                <w:bCs/>
                <w:sz w:val="20"/>
                <w:szCs w:val="20"/>
              </w:rPr>
              <w:t>realizácie projektu</w:t>
            </w:r>
            <w:r w:rsidR="00183357" w:rsidRPr="00440325">
              <w:rPr>
                <w:rFonts w:ascii="Arial" w:hAnsi="Arial" w:cs="Arial"/>
                <w:bCs/>
                <w:sz w:val="20"/>
                <w:szCs w:val="20"/>
              </w:rPr>
              <w:t xml:space="preserve"> </w:t>
            </w:r>
            <w:r w:rsidRPr="00440325">
              <w:rPr>
                <w:rFonts w:ascii="Arial" w:hAnsi="Arial" w:cs="Arial"/>
                <w:bCs/>
                <w:sz w:val="20"/>
                <w:szCs w:val="20"/>
              </w:rPr>
              <w:t>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69A3DFE1"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w:t>
            </w:r>
            <w:r w:rsidR="00183357">
              <w:rPr>
                <w:rFonts w:ascii="Arial" w:hAnsi="Arial" w:cs="Arial"/>
                <w:bCs/>
                <w:sz w:val="20"/>
                <w:szCs w:val="20"/>
              </w:rPr>
              <w:t>ajú</w:t>
            </w:r>
            <w:r w:rsidRPr="00440325">
              <w:rPr>
                <w:rFonts w:ascii="Arial" w:hAnsi="Arial" w:cs="Arial"/>
                <w:bCs/>
                <w:sz w:val="20"/>
                <w:szCs w:val="20"/>
              </w:rPr>
              <w:t xml:space="preserve"> za </w:t>
            </w:r>
            <w:r w:rsidR="00183357">
              <w:rPr>
                <w:rFonts w:ascii="Arial" w:hAnsi="Arial" w:cs="Arial"/>
                <w:bCs/>
                <w:sz w:val="20"/>
                <w:szCs w:val="20"/>
              </w:rPr>
              <w:t>realizáciou projektu.</w:t>
            </w:r>
          </w:p>
          <w:p w14:paraId="1F87D7EC" w14:textId="796B2544"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p>
          <w:p w14:paraId="39733C18" w14:textId="0B1CEDF6"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w:t>
            </w:r>
            <w:r w:rsidR="005B5294">
              <w:rPr>
                <w:rFonts w:ascii="Arial" w:hAnsi="Arial" w:cs="Arial"/>
                <w:bCs/>
                <w:sz w:val="20"/>
                <w:szCs w:val="20"/>
              </w:rPr>
              <w:t xml:space="preserve"> dáva</w:t>
            </w:r>
            <w:r w:rsidRPr="002123FB">
              <w:rPr>
                <w:rFonts w:ascii="Arial" w:hAnsi="Arial" w:cs="Arial"/>
                <w:bCs/>
                <w:sz w:val="20"/>
                <w:szCs w:val="20"/>
              </w:rPr>
              <w:t xml:space="preserve"> žiadateľovi</w:t>
            </w:r>
            <w:r w:rsidR="005B5294">
              <w:rPr>
                <w:rFonts w:ascii="Arial" w:hAnsi="Arial" w:cs="Arial"/>
                <w:bCs/>
                <w:sz w:val="20"/>
                <w:szCs w:val="20"/>
              </w:rPr>
              <w:t xml:space="preserve"> na zváženie odkonzultovať s MAS možnosť</w:t>
            </w:r>
            <w:r w:rsidRPr="002123FB">
              <w:rPr>
                <w:rFonts w:ascii="Arial" w:hAnsi="Arial" w:cs="Arial"/>
                <w:bCs/>
                <w:sz w:val="20"/>
                <w:szCs w:val="20"/>
              </w:rPr>
              <w:t>, aby:</w:t>
            </w:r>
          </w:p>
          <w:p w14:paraId="14D549E0" w14:textId="1D4E6BEB"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w:t>
            </w:r>
            <w:r w:rsidR="002F1D03">
              <w:rPr>
                <w:rFonts w:ascii="Arial" w:hAnsi="Arial" w:cs="Arial"/>
                <w:bCs/>
                <w:sz w:val="20"/>
                <w:szCs w:val="20"/>
              </w:rPr>
              <w:t xml:space="preserve">realizácia </w:t>
            </w:r>
            <w:r w:rsidRPr="002123FB">
              <w:rPr>
                <w:rFonts w:ascii="Arial" w:hAnsi="Arial" w:cs="Arial"/>
                <w:bCs/>
                <w:sz w:val="20"/>
                <w:szCs w:val="20"/>
              </w:rPr>
              <w:t xml:space="preserve"> projekt</w:t>
            </w:r>
            <w:r w:rsidR="002F1D03">
              <w:rPr>
                <w:rFonts w:ascii="Arial" w:hAnsi="Arial" w:cs="Arial"/>
                <w:bCs/>
                <w:sz w:val="20"/>
                <w:szCs w:val="20"/>
              </w:rPr>
              <w:t>u začala</w:t>
            </w:r>
            <w:r w:rsidRPr="002123FB">
              <w:rPr>
                <w:rFonts w:ascii="Arial" w:hAnsi="Arial" w:cs="Arial"/>
                <w:bCs/>
                <w:sz w:val="20"/>
                <w:szCs w:val="20"/>
              </w:rPr>
              <w:t xml:space="preserve"> pred </w:t>
            </w:r>
            <w:r w:rsidR="002F1D03">
              <w:rPr>
                <w:rFonts w:ascii="Arial" w:hAnsi="Arial" w:cs="Arial"/>
                <w:bCs/>
                <w:sz w:val="20"/>
                <w:szCs w:val="20"/>
              </w:rPr>
              <w:t xml:space="preserve"> predložením ŽoPr na MAS</w:t>
            </w:r>
            <w:r w:rsidRPr="002123FB">
              <w:rPr>
                <w:rFonts w:ascii="Arial" w:hAnsi="Arial" w:cs="Arial"/>
                <w:bCs/>
                <w:sz w:val="20"/>
                <w:szCs w:val="20"/>
              </w:rPr>
              <w:t xml:space="preserve"> napr.:</w:t>
            </w:r>
          </w:p>
          <w:p w14:paraId="557FD218" w14:textId="5788BCFB"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lastRenderedPageBreak/>
              <w:t xml:space="preserve">naviazať účinnosť zmluvy s dodávateľom na </w:t>
            </w:r>
            <w:r w:rsidR="002F1D03">
              <w:rPr>
                <w:rFonts w:ascii="Arial" w:hAnsi="Arial" w:cs="Arial"/>
                <w:bCs/>
                <w:sz w:val="20"/>
                <w:szCs w:val="20"/>
              </w:rPr>
              <w:t> moment predloženia ŽoPr na MAS</w:t>
            </w:r>
            <w:r w:rsidRPr="002123FB">
              <w:rPr>
                <w:rFonts w:ascii="Arial" w:hAnsi="Arial" w:cs="Arial"/>
                <w:bCs/>
                <w:sz w:val="20"/>
                <w:szCs w:val="20"/>
              </w:rPr>
              <w:t>,</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6EDDA4B0"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2F1D03">
              <w:rPr>
                <w:rFonts w:ascii="Arial" w:hAnsi="Arial" w:cs="Arial"/>
                <w:bCs/>
                <w:sz w:val="20"/>
                <w:szCs w:val="20"/>
              </w:rPr>
              <w:t> predložení ŽoPr na MAS</w:t>
            </w:r>
            <w:r w:rsidRPr="002123FB">
              <w:rPr>
                <w:rFonts w:ascii="Arial" w:hAnsi="Arial" w:cs="Arial"/>
                <w:bCs/>
                <w:sz w:val="20"/>
                <w:szCs w:val="20"/>
              </w:rPr>
              <w:t>.</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08616033"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116" w:name="_Hlk500341825"/>
            <w:r>
              <w:rPr>
                <w:rFonts w:ascii="Arial" w:hAnsi="Arial" w:cs="Arial"/>
                <w:bCs/>
                <w:sz w:val="20"/>
                <w:szCs w:val="20"/>
              </w:rPr>
              <w:t>Informácie uvedené v </w:t>
            </w:r>
            <w:r w:rsidR="002F1D03">
              <w:rPr>
                <w:rFonts w:ascii="Arial" w:hAnsi="Arial" w:cs="Arial"/>
                <w:bCs/>
                <w:sz w:val="20"/>
                <w:szCs w:val="20"/>
              </w:rPr>
              <w:t>ŽoPr</w:t>
            </w:r>
            <w:r w:rsidRPr="001F15D0">
              <w:rPr>
                <w:rFonts w:ascii="Arial" w:hAnsi="Arial" w:cs="Arial"/>
                <w:bCs/>
                <w:sz w:val="20"/>
                <w:szCs w:val="20"/>
              </w:rPr>
              <w:t xml:space="preserve">.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w:t>
            </w:r>
            <w:r w:rsidR="002F1D03">
              <w:rPr>
                <w:rFonts w:ascii="Arial" w:hAnsi="Arial" w:cs="Arial"/>
                <w:bCs/>
                <w:sz w:val="20"/>
                <w:szCs w:val="20"/>
              </w:rPr>
              <w:t>al</w:t>
            </w:r>
            <w:r w:rsidRPr="001F15D0">
              <w:rPr>
                <w:rFonts w:ascii="Arial" w:hAnsi="Arial" w:cs="Arial"/>
                <w:bCs/>
                <w:sz w:val="20"/>
                <w:szCs w:val="20"/>
              </w:rPr>
              <w:t xml:space="preserve"> </w:t>
            </w:r>
            <w:r w:rsidR="002F1D03">
              <w:rPr>
                <w:rFonts w:ascii="Arial" w:hAnsi="Arial" w:cs="Arial"/>
                <w:bCs/>
                <w:sz w:val="20"/>
                <w:szCs w:val="20"/>
              </w:rPr>
              <w:t>realizáciu</w:t>
            </w:r>
            <w:r w:rsidRPr="001F15D0">
              <w:rPr>
                <w:rFonts w:ascii="Arial" w:hAnsi="Arial" w:cs="Arial"/>
                <w:bCs/>
                <w:sz w:val="20"/>
                <w:szCs w:val="20"/>
              </w:rPr>
              <w:t xml:space="preserve"> projekt</w:t>
            </w:r>
            <w:r w:rsidR="002F1D03">
              <w:rPr>
                <w:rFonts w:ascii="Arial" w:hAnsi="Arial" w:cs="Arial"/>
                <w:bCs/>
                <w:sz w:val="20"/>
                <w:szCs w:val="20"/>
              </w:rPr>
              <w:t>u</w:t>
            </w:r>
            <w:r w:rsidRPr="001F15D0">
              <w:rPr>
                <w:rFonts w:ascii="Arial" w:hAnsi="Arial" w:cs="Arial"/>
                <w:bCs/>
                <w:sz w:val="20"/>
                <w:szCs w:val="20"/>
              </w:rPr>
              <w:t xml:space="preserve"> pred </w:t>
            </w:r>
            <w:r w:rsidR="002F1D03">
              <w:rPr>
                <w:rFonts w:ascii="Arial" w:hAnsi="Arial" w:cs="Arial"/>
                <w:bCs/>
                <w:sz w:val="20"/>
                <w:szCs w:val="20"/>
              </w:rPr>
              <w:t> predložením ŽoPr na MAS</w:t>
            </w:r>
            <w:r w:rsidRPr="001F15D0">
              <w:rPr>
                <w:rFonts w:ascii="Arial" w:hAnsi="Arial" w:cs="Arial"/>
                <w:bCs/>
                <w:sz w:val="20"/>
                <w:szCs w:val="20"/>
              </w:rPr>
              <w:t>.</w:t>
            </w:r>
          </w:p>
          <w:bookmarkEnd w:id="116"/>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1D8B2495"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E072D0F"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C49B5F2"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r w:rsidRPr="00AC73D7">
              <w:rPr>
                <w:rFonts w:ascii="Arial" w:hAnsi="Arial" w:cs="Arial"/>
                <w:bCs/>
                <w:sz w:val="20"/>
                <w:szCs w:val="20"/>
              </w:rPr>
              <w:t xml:space="preserve">definovaním plánovaných hodnôt relevantných merateľných ukazovateľov). </w:t>
            </w:r>
            <w:bookmarkStart w:id="117"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117"/>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lastRenderedPageBreak/>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5CFCEDE0" w14:textId="017F76D3" w:rsidR="0098177E" w:rsidRDefault="00997F82" w:rsidP="0098177E">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w:t>
            </w:r>
            <w:r w:rsidR="00E93536">
              <w:rPr>
                <w:rFonts w:ascii="Arial" w:hAnsi="Arial" w:cs="Arial"/>
                <w:bCs/>
                <w:sz w:val="20"/>
                <w:szCs w:val="20"/>
              </w:rPr>
              <w:t>ej</w:t>
            </w:r>
            <w:r w:rsidRPr="00AA50FD">
              <w:rPr>
                <w:rFonts w:ascii="Arial" w:hAnsi="Arial" w:cs="Arial"/>
                <w:bCs/>
                <w:sz w:val="20"/>
                <w:szCs w:val="20"/>
              </w:rPr>
              <w:t xml:space="preserve"> aktiv</w:t>
            </w:r>
            <w:r w:rsidR="0001694B">
              <w:rPr>
                <w:rFonts w:ascii="Arial" w:hAnsi="Arial" w:cs="Arial"/>
                <w:bCs/>
                <w:sz w:val="20"/>
                <w:szCs w:val="20"/>
              </w:rPr>
              <w:t>ity</w:t>
            </w:r>
            <w:r w:rsidRPr="00AA50FD">
              <w:rPr>
                <w:rFonts w:ascii="Arial" w:hAnsi="Arial" w:cs="Arial"/>
                <w:bCs/>
                <w:sz w:val="20"/>
                <w:szCs w:val="20"/>
              </w:rPr>
              <w:t xml:space="preserve"> a oprávnených výdavkov</w:t>
            </w:r>
            <w:r w:rsidRPr="00771033">
              <w:rPr>
                <w:rFonts w:ascii="Arial" w:hAnsi="Arial" w:cs="Arial"/>
                <w:bCs/>
                <w:sz w:val="20"/>
                <w:szCs w:val="20"/>
              </w:rPr>
              <w:t>.</w:t>
            </w:r>
            <w:r w:rsidR="0098177E">
              <w:rPr>
                <w:rFonts w:ascii="Arial" w:hAnsi="Arial" w:cs="Arial"/>
                <w:bCs/>
                <w:sz w:val="20"/>
                <w:szCs w:val="20"/>
              </w:rPr>
              <w:t xml:space="preserve"> </w:t>
            </w:r>
          </w:p>
          <w:p w14:paraId="083F4169" w14:textId="7F486D18" w:rsidR="0001694B" w:rsidRDefault="0001694B" w:rsidP="0098177E">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Za oprávnené sú považované výlučne výdavky, ktoré vznikli (stavebné práce, tovary a/alebo služby, tvoriace predmet projektu uhradené dodávateľom) do 31. decembra 2023.</w:t>
            </w:r>
          </w:p>
          <w:p w14:paraId="5D5B9132" w14:textId="11FE31A1"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r w:rsidR="0001694B">
              <w:rPr>
                <w:rFonts w:ascii="Arial" w:hAnsi="Arial" w:cs="Arial"/>
                <w:bCs/>
                <w:sz w:val="20"/>
                <w:szCs w:val="20"/>
              </w:rPr>
              <w:t xml:space="preserve">č. 343/2015 Z.z. </w:t>
            </w:r>
            <w:r w:rsidRPr="00771033">
              <w:rPr>
                <w:rFonts w:ascii="Arial" w:hAnsi="Arial" w:cs="Arial"/>
                <w:bCs/>
                <w:sz w:val="20"/>
                <w:szCs w:val="20"/>
              </w:rPr>
              <w:t xml:space="preserve">o verejnom obstarávaní </w:t>
            </w:r>
            <w:r w:rsidR="0001694B">
              <w:rPr>
                <w:rFonts w:ascii="Arial" w:hAnsi="Arial" w:cs="Arial"/>
                <w:bCs/>
                <w:sz w:val="20"/>
                <w:szCs w:val="20"/>
              </w:rPr>
              <w:t>a o zmene a doplnení niektorých zákonov v znení neskorších predpisov (ďalej len „zákon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83D4C86" w14:textId="66A1A22B" w:rsidR="007D58CE" w:rsidRDefault="00000000" w:rsidP="00687273">
            <w:pPr>
              <w:pStyle w:val="Odsekzoznamu"/>
              <w:spacing w:before="120" w:after="120" w:line="240" w:lineRule="auto"/>
              <w:ind w:left="85" w:right="85"/>
              <w:contextualSpacing w:val="0"/>
              <w:jc w:val="both"/>
              <w:rPr>
                <w:rStyle w:val="Hypertextovprepojenie"/>
                <w:rFonts w:cs="Arial"/>
                <w:bCs/>
                <w:sz w:val="20"/>
                <w:szCs w:val="20"/>
              </w:rPr>
            </w:pPr>
            <w:hyperlink r:id="rId14" w:history="1"/>
          </w:p>
          <w:p w14:paraId="64421C1E" w14:textId="77777777" w:rsidR="0001694B" w:rsidRDefault="00000000" w:rsidP="0001694B">
            <w:pPr>
              <w:pStyle w:val="Odsekzoznamu"/>
              <w:spacing w:before="120" w:after="120" w:line="240" w:lineRule="auto"/>
              <w:ind w:left="85" w:right="85"/>
              <w:contextualSpacing w:val="0"/>
              <w:jc w:val="both"/>
              <w:rPr>
                <w:rFonts w:ascii="Arial" w:hAnsi="Arial" w:cs="Arial"/>
                <w:bCs/>
                <w:sz w:val="20"/>
                <w:szCs w:val="20"/>
              </w:rPr>
            </w:pPr>
            <w:hyperlink r:id="rId15" w:history="1">
              <w:r w:rsidR="0001694B" w:rsidRPr="00FD44C8">
                <w:rPr>
                  <w:rStyle w:val="Hypertextovprepojenie"/>
                  <w:rFonts w:cs="Arial"/>
                  <w:bCs/>
                  <w:sz w:val="20"/>
                  <w:szCs w:val="20"/>
                </w:rPr>
                <w:t>https://www.mirri.gov.sk/mpsr/irop-programove-obdobie-2014-2020/clld/programove-dokumenty/prirucka-k-procesu-verejneho-obstaravania/index.html</w:t>
              </w:r>
            </w:hyperlink>
          </w:p>
          <w:p w14:paraId="3E325315" w14:textId="77777777" w:rsidR="0001694B" w:rsidRDefault="0001694B" w:rsidP="00687273">
            <w:pPr>
              <w:pStyle w:val="Odsekzoznamu"/>
              <w:spacing w:before="120" w:after="120" w:line="240" w:lineRule="auto"/>
              <w:ind w:left="85" w:right="85"/>
              <w:contextualSpacing w:val="0"/>
              <w:jc w:val="both"/>
              <w:rPr>
                <w:rFonts w:ascii="Arial" w:hAnsi="Arial" w:cs="Arial"/>
                <w:bCs/>
                <w:sz w:val="20"/>
                <w:szCs w:val="20"/>
              </w:rPr>
            </w:pPr>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lastRenderedPageBreak/>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61D745C1"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Poskytnutie pomoci v rámci tejto výzvy je poskytnutím pomoci de minimis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ROP v súlade so schémou pomoci, ktorá je dostupná na webovom sídle</w:t>
            </w:r>
            <w:r w:rsidR="001F79E1">
              <w:rPr>
                <w:rFonts w:ascii="Arial" w:hAnsi="Arial" w:cs="Arial"/>
                <w:sz w:val="20"/>
                <w:szCs w:val="20"/>
              </w:rPr>
              <w:t xml:space="preserve"> </w:t>
            </w:r>
            <w:r w:rsidR="001F79E1" w:rsidRPr="005723CC">
              <w:rPr>
                <w:rFonts w:ascii="Arial" w:hAnsi="Arial" w:cs="Arial"/>
                <w:bCs/>
                <w:sz w:val="20"/>
                <w:szCs w:val="20"/>
              </w:rPr>
              <w:t xml:space="preserve"> </w:t>
            </w:r>
            <w:hyperlink r:id="rId16" w:history="1">
              <w:r w:rsidR="001F79E1" w:rsidRPr="00FA7A1A">
                <w:rPr>
                  <w:rStyle w:val="Hypertextovprepojenie"/>
                  <w:sz w:val="20"/>
                </w:rPr>
                <w:t>https://www.mirri.gov.sk/mpsr/irop-programove-obdobie-2014-2020/clld/programove-dokumenty/statna-pomoc/index.html</w:t>
              </w:r>
            </w:hyperlink>
            <w:r>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2"/>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67FF5B6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w:t>
            </w:r>
            <w:r w:rsidR="00794783">
              <w:rPr>
                <w:rFonts w:ascii="Arial" w:hAnsi="Arial" w:cs="Arial"/>
                <w:bCs/>
                <w:sz w:val="20"/>
                <w:szCs w:val="20"/>
              </w:rPr>
              <w:t>é</w:t>
            </w:r>
            <w:r w:rsidRPr="00B33449">
              <w:rPr>
                <w:rFonts w:ascii="Arial" w:hAnsi="Arial" w:cs="Arial"/>
                <w:bCs/>
                <w:sz w:val="20"/>
                <w:szCs w:val="20"/>
              </w:rPr>
              <w:t>m</w:t>
            </w:r>
            <w:r w:rsidR="00794783">
              <w:rPr>
                <w:rFonts w:ascii="Arial" w:hAnsi="Arial" w:cs="Arial"/>
                <w:bCs/>
                <w:sz w:val="20"/>
                <w:szCs w:val="20"/>
              </w:rPr>
              <w:t>u</w:t>
            </w:r>
            <w:r w:rsidRPr="00B33449">
              <w:rPr>
                <w:rFonts w:ascii="Arial" w:hAnsi="Arial" w:cs="Arial"/>
                <w:bCs/>
                <w:sz w:val="20"/>
                <w:szCs w:val="20"/>
              </w:rPr>
              <w:t xml:space="preserve">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221152AD" w:rsidR="00997F82" w:rsidRPr="00C5183D" w:rsidRDefault="00794783"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 MAS overí splnenie podmienok</w:t>
            </w:r>
            <w:r w:rsidRPr="00C5183D">
              <w:rPr>
                <w:rFonts w:ascii="Arial" w:hAnsi="Arial" w:cs="Arial"/>
                <w:bCs/>
                <w:sz w:val="20"/>
                <w:szCs w:val="20"/>
              </w:rPr>
              <w:t xml:space="preserve"> </w:t>
            </w:r>
            <w:r w:rsidR="00997F82" w:rsidRPr="00C5183D">
              <w:rPr>
                <w:rFonts w:ascii="Arial" w:hAnsi="Arial" w:cs="Arial"/>
                <w:bCs/>
                <w:sz w:val="20"/>
                <w:szCs w:val="20"/>
              </w:rPr>
              <w:t xml:space="preserve">na základe údajov verejne dostupných na webovom sídle </w:t>
            </w:r>
            <w:r>
              <w:rPr>
                <w:rFonts w:ascii="Arial" w:hAnsi="Arial" w:cs="Arial"/>
                <w:bCs/>
                <w:sz w:val="20"/>
                <w:szCs w:val="20"/>
              </w:rPr>
              <w:t xml:space="preserve"> </w:t>
            </w:r>
            <w:r w:rsidRPr="00F37E7A">
              <w:rPr>
                <w:rFonts w:ascii="Arial" w:hAnsi="Arial" w:cs="Arial"/>
                <w:bCs/>
                <w:sz w:val="20"/>
                <w:szCs w:val="20"/>
              </w:rPr>
              <w:lastRenderedPageBreak/>
              <w:t xml:space="preserve">Protimonopolného úradu Slovenskej republiky: </w:t>
            </w:r>
            <w:r w:rsidRPr="007240A3">
              <w:rPr>
                <w:rFonts w:ascii="Arial" w:hAnsi="Arial" w:cs="Arial"/>
                <w:sz w:val="20"/>
                <w:szCs w:val="20"/>
              </w:rPr>
              <w:t>https://www.antimon.gov.sk/rozhodnutia-europskej-komisie-prikazujuce-slovenskej-republike-vymahat-neopravnene-poskytnutu-a-nezlucitelnu-statnu-pomoc/?csrt=13893992393057977797</w:t>
            </w:r>
            <w:r w:rsidRPr="00FA7A1A">
              <w:rPr>
                <w:rFonts w:ascii="Arial Narrow" w:hAnsi="Arial Narrow"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0D9D7079"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r w:rsidR="008F3E3D">
              <w:rPr>
                <w:rFonts w:ascii="Arial" w:hAnsi="Arial" w:cs="Arial"/>
                <w:bCs/>
                <w:sz w:val="20"/>
                <w:szCs w:val="20"/>
              </w:rPr>
              <w:t>3</w:t>
            </w:r>
            <w:r w:rsidRPr="001B23D7">
              <w:rPr>
                <w:rFonts w:ascii="Arial" w:hAnsi="Arial" w:cs="Arial"/>
                <w:bCs/>
                <w:sz w:val="20"/>
                <w:szCs w:val="20"/>
              </w:rPr>
              <w:t xml:space="preserve">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1CB8E30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7" w:history="1">
              <w:r w:rsidR="005F59BF">
                <w:rPr>
                  <w:rStyle w:val="Hypertextovprepojenie"/>
                </w:rPr>
                <w:t>https://www.ip.gov.sk/app/registerNZ/</w:t>
              </w:r>
            </w:hyperlink>
            <w:r w:rsidR="005F59BF">
              <w:rPr>
                <w:rFonts w:ascii="Arial" w:hAnsi="Arial" w:cs="Arial"/>
                <w:bCs/>
                <w:sz w:val="20"/>
                <w:szCs w:val="20"/>
              </w:rPr>
              <w:t>.</w:t>
            </w:r>
            <w:hyperlink w:history="1"/>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BF07938" w:rsidR="00997F82" w:rsidRPr="00A04E6D" w:rsidRDefault="00997F82" w:rsidP="00971F75">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118" w:name="_Ref498795443"/>
            <w:r w:rsidRPr="00A04E6D">
              <w:rPr>
                <w:rFonts w:ascii="Arial" w:hAnsi="Arial" w:cs="Arial"/>
                <w:b/>
                <w:sz w:val="20"/>
                <w:szCs w:val="20"/>
              </w:rPr>
              <w:t>Podmienka mať povolenia na realizáciu projektu</w:t>
            </w:r>
            <w:bookmarkEnd w:id="118"/>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0F2BD672"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r w:rsidR="00AC01E0">
              <w:rPr>
                <w:rFonts w:ascii="Arial" w:hAnsi="Arial" w:cs="Arial"/>
                <w:sz w:val="20"/>
                <w:szCs w:val="20"/>
                <w:lang w:eastAsia="en-US"/>
              </w:rPr>
              <w:t xml:space="preserve"> 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61C85A9E"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w:t>
            </w:r>
            <w:r w:rsidRPr="00003CBA">
              <w:rPr>
                <w:rFonts w:ascii="Arial" w:hAnsi="Arial" w:cs="Arial"/>
                <w:sz w:val="20"/>
                <w:szCs w:val="20"/>
                <w:lang w:eastAsia="en-US"/>
              </w:rPr>
              <w:lastRenderedPageBreak/>
              <w:t xml:space="preserve">stavbám, ktoré podliehajú stavebnému konaniu sa preukazuje stavebným povolením, alebo ohlásením stavby predloženým v rámci podmienky poskytnutia príspevku </w:t>
            </w:r>
            <w:r w:rsidR="00AC01E0" w:rsidRPr="00003CBA">
              <w:rPr>
                <w:rFonts w:ascii="Arial" w:hAnsi="Arial" w:cs="Arial"/>
                <w:sz w:val="20"/>
                <w:szCs w:val="20"/>
                <w:lang w:eastAsia="en-US"/>
              </w:rPr>
              <w:t xml:space="preserve">č. </w:t>
            </w:r>
            <w:r w:rsidR="00AC01E0">
              <w:rPr>
                <w:rFonts w:ascii="Arial" w:hAnsi="Arial" w:cs="Arial"/>
                <w:sz w:val="20"/>
                <w:szCs w:val="20"/>
                <w:lang w:eastAsia="en-US"/>
              </w:rPr>
              <w:t>13</w:t>
            </w:r>
            <w:r w:rsidR="00AC01E0">
              <w:rPr>
                <w:rStyle w:val="Odkaznakomentr"/>
                <w:rFonts w:eastAsia="Times New Roman" w:cs="Times New Roman"/>
              </w:rPr>
              <w:t xml:space="preserve"> </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119" w:name="_Ref498785182"/>
            <w:r w:rsidRPr="00A268F6">
              <w:rPr>
                <w:rFonts w:ascii="Arial" w:hAnsi="Arial" w:cs="Arial"/>
                <w:b/>
                <w:sz w:val="20"/>
                <w:szCs w:val="20"/>
              </w:rPr>
              <w:lastRenderedPageBreak/>
              <w:t>Maximálna a minimálna výška príspevku</w:t>
            </w:r>
            <w:bookmarkEnd w:id="119"/>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4352A592"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AA18AF">
              <w:rPr>
                <w:rFonts w:ascii="Arial" w:hAnsi="Arial" w:cs="Arial"/>
                <w:bCs/>
                <w:sz w:val="20"/>
                <w:szCs w:val="20"/>
              </w:rPr>
              <w:t xml:space="preserve">10 000 </w:t>
            </w:r>
            <w:r>
              <w:rPr>
                <w:rFonts w:ascii="Arial" w:hAnsi="Arial" w:cs="Arial"/>
                <w:bCs/>
                <w:sz w:val="20"/>
                <w:szCs w:val="20"/>
              </w:rPr>
              <w:t>EUR</w:t>
            </w:r>
          </w:p>
          <w:p w14:paraId="582FBBB1" w14:textId="0D3C7F30"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DF3F45">
              <w:rPr>
                <w:rFonts w:ascii="Arial" w:hAnsi="Arial" w:cs="Arial"/>
                <w:bCs/>
                <w:sz w:val="20"/>
                <w:szCs w:val="20"/>
              </w:rPr>
              <w:t>5</w:t>
            </w:r>
            <w:r w:rsidR="00AA18AF">
              <w:rPr>
                <w:rFonts w:ascii="Arial" w:hAnsi="Arial" w:cs="Arial"/>
                <w:bCs/>
                <w:sz w:val="20"/>
                <w:szCs w:val="20"/>
              </w:rPr>
              <w:t>0 000</w:t>
            </w:r>
            <w:r>
              <w:rPr>
                <w:rFonts w:ascii="Arial" w:hAnsi="Arial" w:cs="Arial"/>
                <w:bCs/>
                <w:sz w:val="20"/>
                <w:szCs w:val="20"/>
              </w:rPr>
              <w:t xml:space="preserve">EUR </w:t>
            </w:r>
          </w:p>
          <w:p w14:paraId="64E81300" w14:textId="1432B705" w:rsidR="00F86D9E" w:rsidRDefault="00F86D9E" w:rsidP="00A04E6D">
            <w:pPr>
              <w:pStyle w:val="Odsekzoznamu"/>
              <w:spacing w:after="0" w:line="240" w:lineRule="auto"/>
              <w:ind w:left="85" w:right="85"/>
              <w:contextualSpacing w:val="0"/>
              <w:jc w:val="both"/>
              <w:rPr>
                <w:rFonts w:ascii="Arial" w:hAnsi="Arial" w:cs="Arial"/>
                <w:bCs/>
                <w:sz w:val="20"/>
                <w:szCs w:val="20"/>
              </w:rPr>
            </w:pPr>
          </w:p>
          <w:p w14:paraId="78A3F46F" w14:textId="0859FA8C" w:rsidR="00F86D9E" w:rsidRDefault="00F86D9E" w:rsidP="00CD453C">
            <w:pPr>
              <w:pStyle w:val="Odsekzoznamu"/>
              <w:spacing w:after="120" w:line="240" w:lineRule="auto"/>
              <w:ind w:left="85" w:right="85"/>
              <w:contextualSpacing w:val="0"/>
              <w:jc w:val="both"/>
              <w:rPr>
                <w:rFonts w:ascii="Arial" w:hAnsi="Arial" w:cs="Arial"/>
                <w:bCs/>
                <w:sz w:val="20"/>
                <w:szCs w:val="20"/>
              </w:rPr>
            </w:pPr>
            <w:r w:rsidRPr="00283F10">
              <w:rPr>
                <w:rFonts w:ascii="Arial" w:hAnsi="Arial" w:cs="Arial"/>
                <w:bCs/>
                <w:sz w:val="20"/>
                <w:szCs w:val="20"/>
              </w:rPr>
              <w:t>Maximálna výška celkových oprávnených výdavkov</w:t>
            </w:r>
            <w:r>
              <w:rPr>
                <w:rFonts w:ascii="Arial" w:hAnsi="Arial" w:cs="Arial"/>
                <w:bCs/>
                <w:sz w:val="20"/>
                <w:szCs w:val="20"/>
              </w:rPr>
              <w:t xml:space="preserve"> (ďalej aj „COV“) pre účely tejto výzvy</w:t>
            </w:r>
            <w:r w:rsidRPr="00283F10">
              <w:rPr>
                <w:rFonts w:ascii="Arial" w:hAnsi="Arial" w:cs="Arial"/>
                <w:bCs/>
                <w:sz w:val="20"/>
                <w:szCs w:val="20"/>
              </w:rPr>
              <w:t>, z ktor</w:t>
            </w:r>
            <w:r>
              <w:rPr>
                <w:rFonts w:ascii="Arial" w:hAnsi="Arial" w:cs="Arial"/>
                <w:bCs/>
                <w:sz w:val="20"/>
                <w:szCs w:val="20"/>
              </w:rPr>
              <w:t xml:space="preserve">ej </w:t>
            </w:r>
            <w:r w:rsidRPr="00283F10">
              <w:rPr>
                <w:rFonts w:ascii="Arial" w:hAnsi="Arial" w:cs="Arial"/>
                <w:bCs/>
                <w:sz w:val="20"/>
                <w:szCs w:val="20"/>
              </w:rPr>
              <w:t xml:space="preserve">žiadateľ môže </w:t>
            </w:r>
            <w:r>
              <w:rPr>
                <w:rFonts w:ascii="Arial" w:hAnsi="Arial" w:cs="Arial"/>
                <w:bCs/>
                <w:sz w:val="20"/>
                <w:szCs w:val="20"/>
              </w:rPr>
              <w:t xml:space="preserve">žiadať </w:t>
            </w:r>
            <w:r w:rsidRPr="00283F10">
              <w:rPr>
                <w:rFonts w:ascii="Arial" w:hAnsi="Arial" w:cs="Arial"/>
                <w:bCs/>
                <w:sz w:val="20"/>
                <w:szCs w:val="20"/>
              </w:rPr>
              <w:t>príspevok je</w:t>
            </w:r>
            <w:r w:rsidRPr="00163553">
              <w:rPr>
                <w:rFonts w:ascii="Arial" w:hAnsi="Arial" w:cs="Arial"/>
                <w:b/>
                <w:bCs/>
                <w:sz w:val="20"/>
                <w:szCs w:val="20"/>
              </w:rPr>
              <w:t>:</w:t>
            </w:r>
            <w:r>
              <w:rPr>
                <w:rFonts w:ascii="Arial" w:hAnsi="Arial" w:cs="Arial"/>
                <w:b/>
                <w:bCs/>
                <w:sz w:val="20"/>
                <w:szCs w:val="20"/>
              </w:rPr>
              <w:t xml:space="preserve"> 90.909,09</w:t>
            </w:r>
            <w:r>
              <w:rPr>
                <w:rStyle w:val="Odkaznakomentr"/>
                <w:rFonts w:eastAsia="Times New Roman" w:cs="Times New Roman"/>
              </w:rPr>
              <w:t xml:space="preserve"> </w:t>
            </w:r>
            <w:r w:rsidRPr="00163553">
              <w:rPr>
                <w:rFonts w:ascii="Arial" w:hAnsi="Arial" w:cs="Arial"/>
                <w:b/>
                <w:bCs/>
                <w:sz w:val="20"/>
                <w:szCs w:val="20"/>
              </w:rPr>
              <w:t>EUR</w:t>
            </w:r>
            <w:r>
              <w:rPr>
                <w:rFonts w:ascii="Arial" w:hAnsi="Arial" w:cs="Arial"/>
                <w:bCs/>
                <w:sz w:val="20"/>
                <w:szCs w:val="20"/>
              </w:rPr>
              <w:t xml:space="preserve">. </w:t>
            </w:r>
            <w:r w:rsidRPr="00163553">
              <w:rPr>
                <w:rFonts w:ascii="Arial" w:hAnsi="Arial" w:cs="Arial"/>
                <w:b/>
                <w:bCs/>
                <w:sz w:val="20"/>
                <w:szCs w:val="20"/>
              </w:rPr>
              <w:t>V</w:t>
            </w:r>
            <w:r w:rsidR="00442F0C">
              <w:rPr>
                <w:rFonts w:ascii="Arial" w:hAnsi="Arial" w:cs="Arial"/>
                <w:b/>
                <w:bCs/>
                <w:sz w:val="20"/>
                <w:szCs w:val="20"/>
              </w:rPr>
              <w:t> </w:t>
            </w:r>
            <w:r w:rsidRPr="00163553">
              <w:rPr>
                <w:rFonts w:ascii="Arial" w:hAnsi="Arial" w:cs="Arial"/>
                <w:b/>
                <w:bCs/>
                <w:sz w:val="20"/>
                <w:szCs w:val="20"/>
              </w:rPr>
              <w:t>prípade, ak sú výdavky projektu väčšie ako je táto suma, je potrebné rozpočet projektu zostaviť tak, že zvyšné výdavky (výdavky nad túto sumu) budú odčlenené do neoprávnených výdavkov a</w:t>
            </w:r>
            <w:r w:rsidR="00442F0C">
              <w:rPr>
                <w:rFonts w:ascii="Arial" w:hAnsi="Arial" w:cs="Arial"/>
                <w:b/>
                <w:bCs/>
                <w:sz w:val="20"/>
                <w:szCs w:val="20"/>
              </w:rPr>
              <w:t> </w:t>
            </w:r>
            <w:r w:rsidRPr="00163553">
              <w:rPr>
                <w:rFonts w:ascii="Arial" w:hAnsi="Arial" w:cs="Arial"/>
                <w:b/>
                <w:bCs/>
                <w:sz w:val="20"/>
                <w:szCs w:val="20"/>
              </w:rPr>
              <w:t>žiadaná výška príspevku bude vypočítaná iba z</w:t>
            </w:r>
            <w:r w:rsidR="00442F0C">
              <w:rPr>
                <w:rFonts w:ascii="Arial" w:hAnsi="Arial" w:cs="Arial"/>
                <w:b/>
                <w:bCs/>
                <w:sz w:val="20"/>
                <w:szCs w:val="20"/>
              </w:rPr>
              <w:t> </w:t>
            </w:r>
            <w:r w:rsidRPr="00163553">
              <w:rPr>
                <w:rFonts w:ascii="Arial" w:hAnsi="Arial" w:cs="Arial"/>
                <w:b/>
                <w:bCs/>
                <w:sz w:val="20"/>
                <w:szCs w:val="20"/>
              </w:rPr>
              <w:t>tejto max. výšky COV</w:t>
            </w:r>
            <w:r w:rsidR="00442F0C">
              <w:rPr>
                <w:rFonts w:ascii="Arial" w:hAnsi="Arial" w:cs="Arial"/>
                <w:b/>
                <w:bCs/>
                <w:sz w:val="20"/>
                <w:szCs w:val="20"/>
              </w:rPr>
              <w:t>.</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3"/>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39D01EB4"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AF24C5">
              <w:rPr>
                <w:rFonts w:ascii="Arial" w:hAnsi="Arial" w:cs="Arial"/>
                <w:b/>
                <w:bCs/>
                <w:sz w:val="20"/>
                <w:szCs w:val="20"/>
              </w:rPr>
              <w:t>50 000</w:t>
            </w:r>
            <w:r w:rsidR="00AF24C5" w:rsidRPr="0095661C">
              <w:rPr>
                <w:rFonts w:ascii="Arial" w:hAnsi="Arial" w:cs="Arial"/>
                <w:b/>
                <w:bCs/>
                <w:sz w:val="20"/>
                <w:szCs w:val="20"/>
              </w:rPr>
              <w:t xml:space="preserve">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0036B7F6"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145BBD">
              <w:rPr>
                <w:rFonts w:ascii="Arial" w:hAnsi="Arial" w:cs="Arial"/>
                <w:bCs/>
                <w:sz w:val="20"/>
                <w:szCs w:val="20"/>
              </w:rPr>
              <w:t>.</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3E4F492"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rsidDel="00830397" w14:paraId="67FE59A4" w14:textId="1375887F" w:rsidTr="00687273">
        <w:trPr>
          <w:trHeight w:val="287"/>
          <w:del w:id="120" w:author="Služby Cífer ekonom" w:date="2023-03-27T17:48:00Z"/>
        </w:trPr>
        <w:tc>
          <w:tcPr>
            <w:tcW w:w="9776" w:type="dxa"/>
            <w:shd w:val="clear" w:color="auto" w:fill="F2F2F2" w:themeFill="background1" w:themeFillShade="F2"/>
            <w:vAlign w:val="center"/>
          </w:tcPr>
          <w:p w14:paraId="42057FA3" w14:textId="5413B78D" w:rsidR="00997F82" w:rsidRPr="00A04E6D" w:rsidDel="00830397" w:rsidRDefault="00997F82" w:rsidP="00A04E6D">
            <w:pPr>
              <w:keepNext/>
              <w:spacing w:before="120" w:after="120" w:line="240" w:lineRule="auto"/>
              <w:ind w:right="85"/>
              <w:rPr>
                <w:del w:id="121" w:author="Služby Cífer ekonom" w:date="2023-03-27T17:48:00Z"/>
                <w:rFonts w:ascii="Arial" w:hAnsi="Arial" w:cs="Arial"/>
                <w:b/>
                <w:sz w:val="20"/>
                <w:szCs w:val="20"/>
              </w:rPr>
            </w:pPr>
          </w:p>
        </w:tc>
      </w:tr>
      <w:tr w:rsidR="00997F82" w:rsidRPr="006A79F0" w:rsidDel="00830397" w14:paraId="73204464" w14:textId="32D1D08A" w:rsidTr="00687273">
        <w:trPr>
          <w:del w:id="122" w:author="Služby Cífer ekonom" w:date="2023-03-27T17:48:00Z"/>
        </w:trPr>
        <w:tc>
          <w:tcPr>
            <w:tcW w:w="9776" w:type="dxa"/>
            <w:shd w:val="clear" w:color="auto" w:fill="auto"/>
          </w:tcPr>
          <w:p w14:paraId="005C61CA" w14:textId="1F0235AC" w:rsidR="00997F82" w:rsidRPr="00971A5F" w:rsidDel="00830397" w:rsidRDefault="00997F82" w:rsidP="009A65F5">
            <w:pPr>
              <w:pStyle w:val="Odsekzoznamu"/>
              <w:spacing w:before="120" w:after="120" w:line="240" w:lineRule="auto"/>
              <w:ind w:left="85" w:right="85"/>
              <w:contextualSpacing w:val="0"/>
              <w:jc w:val="both"/>
              <w:rPr>
                <w:del w:id="123" w:author="Služby Cífer ekonom" w:date="2023-03-27T17:48:00Z"/>
                <w:rFonts w:ascii="Arial" w:hAnsi="Arial" w:cs="Arial"/>
                <w:bCs/>
                <w:sz w:val="20"/>
                <w:szCs w:val="20"/>
              </w:rPr>
            </w:pPr>
          </w:p>
        </w:tc>
      </w:tr>
      <w:tr w:rsidR="00997F82" w:rsidRPr="00507076" w:rsidDel="00830397" w14:paraId="0E628FC9" w14:textId="6E491688" w:rsidTr="00687273">
        <w:trPr>
          <w:trHeight w:val="287"/>
          <w:del w:id="124" w:author="Služby Cífer ekonom" w:date="2023-03-27T17:48:00Z"/>
        </w:trPr>
        <w:tc>
          <w:tcPr>
            <w:tcW w:w="9776" w:type="dxa"/>
            <w:shd w:val="clear" w:color="auto" w:fill="F2F2F2" w:themeFill="background1" w:themeFillShade="F2"/>
            <w:vAlign w:val="center"/>
          </w:tcPr>
          <w:p w14:paraId="37ECB182" w14:textId="363A1BCB" w:rsidR="00997F82" w:rsidRPr="00A04E6D" w:rsidDel="00830397" w:rsidRDefault="00997F82" w:rsidP="00A04E6D">
            <w:pPr>
              <w:keepNext/>
              <w:spacing w:before="120" w:after="120" w:line="240" w:lineRule="auto"/>
              <w:ind w:right="85"/>
              <w:rPr>
                <w:del w:id="125" w:author="Služby Cífer ekonom" w:date="2023-03-27T17:48:00Z"/>
                <w:rFonts w:ascii="Arial" w:hAnsi="Arial" w:cs="Arial"/>
                <w:b/>
                <w:sz w:val="20"/>
                <w:szCs w:val="20"/>
              </w:rPr>
            </w:pPr>
          </w:p>
        </w:tc>
      </w:tr>
      <w:tr w:rsidR="00997F82" w:rsidRPr="006A79F0" w:rsidDel="00830397" w14:paraId="353ABDEF" w14:textId="6B11F7CD" w:rsidTr="00687273">
        <w:trPr>
          <w:del w:id="126" w:author="Služby Cífer ekonom" w:date="2023-03-27T17:48:00Z"/>
        </w:trPr>
        <w:tc>
          <w:tcPr>
            <w:tcW w:w="9776" w:type="dxa"/>
            <w:tcBorders>
              <w:bottom w:val="single" w:sz="4" w:space="0" w:color="auto"/>
            </w:tcBorders>
            <w:shd w:val="clear" w:color="auto" w:fill="auto"/>
          </w:tcPr>
          <w:p w14:paraId="297CD66C" w14:textId="5E7935CE" w:rsidR="00997F82" w:rsidRPr="003346B4" w:rsidDel="00830397" w:rsidRDefault="00997F82" w:rsidP="009A65F5">
            <w:pPr>
              <w:pStyle w:val="Odsekzoznamu"/>
              <w:spacing w:before="120" w:after="120" w:line="240" w:lineRule="auto"/>
              <w:ind w:left="85" w:right="85"/>
              <w:contextualSpacing w:val="0"/>
              <w:jc w:val="both"/>
              <w:rPr>
                <w:del w:id="127" w:author="Služby Cífer ekonom" w:date="2023-03-27T17:48:00Z"/>
                <w:rFonts w:ascii="Arial" w:hAnsi="Arial" w:cs="Arial"/>
                <w:bCs/>
                <w:sz w:val="20"/>
                <w:szCs w:val="20"/>
              </w:rPr>
            </w:pPr>
            <w:del w:id="128" w:author="Služby Cífer ekonom" w:date="2023-03-27T17:48:00Z">
              <w:r w:rsidDel="00830397">
                <w:rPr>
                  <w:rFonts w:ascii="Arial" w:hAnsi="Arial" w:cs="Arial"/>
                  <w:bCs/>
                  <w:sz w:val="20"/>
                  <w:szCs w:val="20"/>
                </w:rPr>
                <w:delText>.</w:delText>
              </w:r>
            </w:del>
          </w:p>
        </w:tc>
      </w:tr>
      <w:tr w:rsidR="00997F82" w:rsidRPr="00507076" w:rsidDel="00830397" w14:paraId="6204E36D" w14:textId="1078F784" w:rsidTr="00687273">
        <w:trPr>
          <w:del w:id="129" w:author="Služby Cífer ekonom" w:date="2023-03-27T17:48:00Z"/>
        </w:trPr>
        <w:tc>
          <w:tcPr>
            <w:tcW w:w="9776" w:type="dxa"/>
            <w:shd w:val="clear" w:color="auto" w:fill="F2F2F2" w:themeFill="background1" w:themeFillShade="F2"/>
          </w:tcPr>
          <w:p w14:paraId="29955C5B" w14:textId="2B5C56C1" w:rsidR="00997F82" w:rsidRPr="00A04E6D" w:rsidDel="00830397" w:rsidRDefault="00997F82" w:rsidP="00A04E6D">
            <w:pPr>
              <w:keepNext/>
              <w:widowControl w:val="0"/>
              <w:spacing w:before="120" w:after="120" w:line="240" w:lineRule="auto"/>
              <w:ind w:right="85"/>
              <w:rPr>
                <w:del w:id="130" w:author="Služby Cífer ekonom" w:date="2023-03-27T17:48:00Z"/>
                <w:rFonts w:ascii="Arial" w:hAnsi="Arial" w:cs="Arial"/>
                <w:b/>
                <w:sz w:val="20"/>
                <w:szCs w:val="20"/>
              </w:rPr>
            </w:pPr>
          </w:p>
        </w:tc>
      </w:tr>
      <w:tr w:rsidR="00997F82" w:rsidRPr="006A79F0" w:rsidDel="00830397" w14:paraId="49BDF2E3" w14:textId="5227219A" w:rsidTr="00687273">
        <w:trPr>
          <w:del w:id="131" w:author="Služby Cífer ekonom" w:date="2023-03-27T17:48:00Z"/>
        </w:trPr>
        <w:tc>
          <w:tcPr>
            <w:tcW w:w="9776" w:type="dxa"/>
            <w:tcBorders>
              <w:bottom w:val="single" w:sz="4" w:space="0" w:color="auto"/>
            </w:tcBorders>
            <w:shd w:val="clear" w:color="auto" w:fill="auto"/>
          </w:tcPr>
          <w:p w14:paraId="6A1BDB6E" w14:textId="0BBC4EC9" w:rsidR="00997F82" w:rsidRPr="00971A5F" w:rsidDel="00830397" w:rsidRDefault="00997F82" w:rsidP="009A65F5">
            <w:pPr>
              <w:pStyle w:val="Odsekzoznamu"/>
              <w:spacing w:before="120" w:after="120" w:line="240" w:lineRule="auto"/>
              <w:ind w:left="85" w:right="85"/>
              <w:contextualSpacing w:val="0"/>
              <w:jc w:val="both"/>
              <w:rPr>
                <w:del w:id="132" w:author="Služby Cífer ekonom" w:date="2023-03-27T17:48:00Z"/>
                <w:rFonts w:ascii="Arial" w:hAnsi="Arial" w:cs="Arial"/>
                <w:b/>
                <w:bCs/>
                <w:sz w:val="20"/>
                <w:szCs w:val="20"/>
              </w:rPr>
            </w:pPr>
          </w:p>
        </w:tc>
      </w:tr>
      <w:tr w:rsidR="00997F82" w:rsidRPr="00507076" w:rsidDel="00830397" w14:paraId="1F814E47" w14:textId="4FEC0DA6" w:rsidTr="00687273">
        <w:trPr>
          <w:del w:id="133" w:author="Služby Cífer ekonom" w:date="2023-03-27T17:48:00Z"/>
        </w:trPr>
        <w:tc>
          <w:tcPr>
            <w:tcW w:w="9776" w:type="dxa"/>
            <w:shd w:val="clear" w:color="auto" w:fill="F2F2F2" w:themeFill="background1" w:themeFillShade="F2"/>
          </w:tcPr>
          <w:p w14:paraId="171BC5D6" w14:textId="4240EDB5" w:rsidR="00997F82" w:rsidRPr="00A04E6D" w:rsidDel="00830397" w:rsidRDefault="00997F82" w:rsidP="00A04E6D">
            <w:pPr>
              <w:keepNext/>
              <w:spacing w:before="120" w:after="120" w:line="240" w:lineRule="auto"/>
              <w:ind w:right="85"/>
              <w:rPr>
                <w:del w:id="134" w:author="Služby Cífer ekonom" w:date="2023-03-27T17:48:00Z"/>
                <w:rFonts w:ascii="Arial" w:hAnsi="Arial" w:cs="Arial"/>
                <w:b/>
                <w:sz w:val="20"/>
                <w:szCs w:val="20"/>
              </w:rPr>
            </w:pPr>
          </w:p>
        </w:tc>
      </w:tr>
      <w:tr w:rsidR="00997F82" w:rsidRPr="006A79F0" w:rsidDel="00830397" w14:paraId="58A9EE26" w14:textId="492A116F" w:rsidTr="00687273">
        <w:trPr>
          <w:del w:id="135" w:author="Služby Cífer ekonom" w:date="2023-03-27T17:48:00Z"/>
        </w:trPr>
        <w:tc>
          <w:tcPr>
            <w:tcW w:w="9776" w:type="dxa"/>
            <w:shd w:val="clear" w:color="auto" w:fill="auto"/>
          </w:tcPr>
          <w:p w14:paraId="4A026357" w14:textId="2DD46B6D" w:rsidR="00997F82" w:rsidRPr="00971A5F" w:rsidDel="00830397" w:rsidRDefault="00997F82" w:rsidP="009A65F5">
            <w:pPr>
              <w:pStyle w:val="Odsekzoznamu"/>
              <w:widowControl w:val="0"/>
              <w:spacing w:before="120" w:after="120" w:line="240" w:lineRule="auto"/>
              <w:ind w:left="85" w:right="85"/>
              <w:contextualSpacing w:val="0"/>
              <w:jc w:val="both"/>
              <w:rPr>
                <w:del w:id="136" w:author="Služby Cífer ekonom" w:date="2023-03-27T17:48:00Z"/>
                <w:rFonts w:ascii="Arial" w:hAnsi="Arial" w:cs="Arial"/>
                <w:b/>
                <w:bCs/>
                <w:sz w:val="20"/>
                <w:szCs w:val="20"/>
              </w:rPr>
            </w:pP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3DB7EC41" w:rsidR="00997F82" w:rsidRDefault="00997F82" w:rsidP="00374B3F">
      <w:pPr>
        <w:spacing w:before="120" w:after="120" w:line="240" w:lineRule="auto"/>
        <w:ind w:right="-142"/>
        <w:jc w:val="both"/>
        <w:rPr>
          <w:rFonts w:ascii="Arial" w:hAnsi="Arial" w:cs="Arial"/>
          <w:bCs/>
          <w:sz w:val="20"/>
          <w:szCs w:val="20"/>
          <w:u w:val="single"/>
        </w:rPr>
      </w:pPr>
      <w:bookmarkStart w:id="137"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 </w:t>
      </w:r>
      <w:r w:rsidR="0052644D">
        <w:rPr>
          <w:rFonts w:ascii="Arial" w:hAnsi="Arial" w:cs="Arial"/>
          <w:bCs/>
          <w:sz w:val="20"/>
          <w:szCs w:val="20"/>
          <w:u w:val="single"/>
        </w:rPr>
        <w:t>v</w:t>
      </w:r>
      <w:r>
        <w:rPr>
          <w:rFonts w:ascii="Arial" w:hAnsi="Arial" w:cs="Arial"/>
          <w:bCs/>
          <w:sz w:val="20"/>
          <w:szCs w:val="20"/>
          <w:u w:val="single"/>
        </w:rPr>
        <w:t xml:space="preserve">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137"/>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35AACAEA"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B270BB">
              <w:rPr>
                <w:rFonts w:ascii="Arial" w:hAnsi="Arial" w:cs="Arial"/>
                <w:bCs/>
                <w:sz w:val="20"/>
                <w:szCs w:val="20"/>
              </w:rPr>
              <w:t>.</w:t>
            </w:r>
            <w:r w:rsidRPr="002C3A60">
              <w:rPr>
                <w:rFonts w:ascii="Arial" w:hAnsi="Arial" w:cs="Arial"/>
                <w:bCs/>
                <w:sz w:val="20"/>
                <w:szCs w:val="20"/>
              </w:rPr>
              <w:t xml:space="preserve"> </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242AC6CD" w14:textId="12BB7A9B" w:rsidR="00997F82" w:rsidRPr="002C3A60" w:rsidRDefault="00997F82" w:rsidP="00066F24">
            <w:pPr>
              <w:spacing w:after="120" w:line="240" w:lineRule="auto"/>
              <w:ind w:left="85" w:right="85"/>
              <w:jc w:val="both"/>
              <w:rPr>
                <w:rFonts w:ascii="Arial" w:hAnsi="Arial" w:cs="Arial"/>
                <w:bCs/>
                <w:sz w:val="20"/>
                <w:szCs w:val="20"/>
              </w:rPr>
            </w:pP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8"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5411BA9C"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8B7430">
              <w:rPr>
                <w:rFonts w:ascii="Arial" w:hAnsi="Arial" w:cs="Arial"/>
                <w:bCs/>
                <w:sz w:val="20"/>
                <w:szCs w:val="20"/>
              </w:rPr>
              <w:t xml:space="preserve"> </w:t>
            </w:r>
            <w:r w:rsidR="008B7430"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2E64587A" w14:textId="676D6E29" w:rsidR="00AE14D8" w:rsidRDefault="00AE14D8" w:rsidP="00A04E6D">
            <w:pPr>
              <w:spacing w:before="12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w:t>
            </w:r>
          </w:p>
          <w:p w14:paraId="5AA31EF4" w14:textId="77777777" w:rsidR="00AE14D8" w:rsidRPr="00D01EF0" w:rsidRDefault="00AE14D8" w:rsidP="00AE14D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9"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3EE7604A" w14:textId="73D7B435" w:rsidR="00AE14D8" w:rsidRDefault="00AE14D8" w:rsidP="00AE14D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352952C3" w14:textId="77777777" w:rsidR="006516AA" w:rsidRDefault="006516AA" w:rsidP="00A04E6D">
            <w:pPr>
              <w:pStyle w:val="Odsekzoznamu"/>
              <w:spacing w:before="120" w:after="0" w:line="240" w:lineRule="auto"/>
              <w:ind w:left="85" w:right="85"/>
              <w:contextualSpacing w:val="0"/>
              <w:jc w:val="both"/>
              <w:rPr>
                <w:rFonts w:ascii="Arial" w:hAnsi="Arial" w:cs="Arial"/>
                <w:bCs/>
                <w:sz w:val="20"/>
                <w:szCs w:val="20"/>
              </w:rPr>
            </w:pPr>
          </w:p>
          <w:p w14:paraId="4C337564" w14:textId="77777777" w:rsidR="006516AA" w:rsidRDefault="006516AA" w:rsidP="006516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predkladá účtovné závierky, pokiaľ nie sú zverejnené v registri účtovných závierok aj za všetky prepojené a partnerské podniky, resp. predkladá daňové priznanie a údaje o počte pracovníkov za fyzickú osobu, ak táto osoba podniká na základe živnostenského oprávnenia.</w:t>
            </w:r>
          </w:p>
          <w:p w14:paraId="4D65D511" w14:textId="77777777" w:rsidR="00AE14D8" w:rsidRDefault="00AE14D8" w:rsidP="00A04E6D">
            <w:pPr>
              <w:spacing w:after="0" w:line="240" w:lineRule="auto"/>
              <w:ind w:left="85" w:right="85"/>
              <w:jc w:val="both"/>
              <w:rPr>
                <w:rFonts w:ascii="Arial" w:hAnsi="Arial" w:cs="Arial"/>
                <w:bCs/>
                <w:sz w:val="20"/>
                <w:szCs w:val="20"/>
              </w:rPr>
            </w:pPr>
          </w:p>
          <w:p w14:paraId="580002F9" w14:textId="0D5C5EDF" w:rsidR="00AE14D8" w:rsidRDefault="00AE14D8" w:rsidP="006516AA">
            <w:pPr>
              <w:spacing w:after="120" w:line="240" w:lineRule="auto"/>
              <w:ind w:left="85" w:right="85"/>
              <w:jc w:val="both"/>
              <w:rPr>
                <w:rFonts w:ascii="Arial" w:hAnsi="Arial" w:cs="Arial"/>
                <w:bCs/>
                <w:sz w:val="20"/>
                <w:szCs w:val="20"/>
              </w:rPr>
            </w:pPr>
            <w:r w:rsidRPr="00F5202D">
              <w:rPr>
                <w:rFonts w:ascii="Arial" w:hAnsi="Arial" w:cs="Arial"/>
                <w:b/>
                <w:bCs/>
                <w:sz w:val="20"/>
                <w:szCs w:val="20"/>
              </w:rPr>
              <w:t>Daňové priznania k dani z príjmu fyzickej osoby – typ B</w:t>
            </w:r>
          </w:p>
          <w:p w14:paraId="137EF023" w14:textId="77777777" w:rsidR="00AE14D8" w:rsidRDefault="00AE14D8" w:rsidP="00AE14D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7385EAE5" w14:textId="317CF313" w:rsidR="00AE14D8" w:rsidRPr="002C3A60" w:rsidRDefault="00AE14D8" w:rsidP="00066F24">
            <w:pPr>
              <w:spacing w:after="120" w:line="240" w:lineRule="auto"/>
              <w:ind w:left="85" w:right="85"/>
              <w:jc w:val="both"/>
              <w:rPr>
                <w:rFonts w:ascii="Arial" w:hAnsi="Arial" w:cs="Arial"/>
                <w:bCs/>
                <w:sz w:val="20"/>
                <w:szCs w:val="20"/>
              </w:rPr>
            </w:pPr>
          </w:p>
        </w:tc>
      </w:tr>
      <w:tr w:rsidR="00971F75" w:rsidRPr="006A79F0" w14:paraId="31C239FE" w14:textId="77777777" w:rsidTr="004461E5">
        <w:tblPrEx>
          <w:tblCellMar>
            <w:left w:w="108" w:type="dxa"/>
            <w:right w:w="108" w:type="dxa"/>
          </w:tblCellMar>
        </w:tblPrEx>
        <w:tc>
          <w:tcPr>
            <w:tcW w:w="9776" w:type="dxa"/>
            <w:tcBorders>
              <w:bottom w:val="single" w:sz="4" w:space="0" w:color="auto"/>
            </w:tcBorders>
          </w:tcPr>
          <w:p w14:paraId="67AEA379" w14:textId="3A63A719" w:rsidR="00971F75" w:rsidRPr="008C100C" w:rsidRDefault="00971F75" w:rsidP="00A04E6D">
            <w:pPr>
              <w:pStyle w:val="Odsekzoznamu"/>
              <w:numPr>
                <w:ilvl w:val="1"/>
                <w:numId w:val="23"/>
              </w:numPr>
              <w:spacing w:before="120" w:after="120" w:line="240" w:lineRule="auto"/>
              <w:ind w:left="933" w:hanging="709"/>
              <w:rPr>
                <w:rFonts w:ascii="Arial" w:hAnsi="Arial" w:cs="Arial"/>
                <w:bCs/>
                <w:sz w:val="20"/>
                <w:szCs w:val="20"/>
              </w:rPr>
            </w:pPr>
            <w:r>
              <w:rPr>
                <w:rFonts w:ascii="Arial" w:hAnsi="Arial" w:cs="Arial"/>
                <w:b/>
                <w:color w:val="44546A" w:themeColor="text2"/>
                <w:szCs w:val="19"/>
              </w:rPr>
              <w:t>Zrušenie osvedčenia o zápise do evidencie SHR</w:t>
            </w:r>
          </w:p>
        </w:tc>
      </w:tr>
      <w:tr w:rsidR="00971F75" w:rsidRPr="006A79F0" w14:paraId="16C72C36" w14:textId="77777777" w:rsidTr="004461E5">
        <w:tblPrEx>
          <w:tblCellMar>
            <w:left w:w="108" w:type="dxa"/>
            <w:right w:w="108" w:type="dxa"/>
          </w:tblCellMar>
        </w:tblPrEx>
        <w:tc>
          <w:tcPr>
            <w:tcW w:w="9776" w:type="dxa"/>
            <w:tcBorders>
              <w:bottom w:val="single" w:sz="4" w:space="0" w:color="auto"/>
            </w:tcBorders>
          </w:tcPr>
          <w:p w14:paraId="68A18062" w14:textId="281A961B" w:rsidR="00971F75" w:rsidRDefault="00971F75"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V </w:t>
            </w:r>
            <w:r>
              <w:rPr>
                <w:rFonts w:ascii="Arial" w:hAnsi="Arial" w:cs="Arial"/>
                <w:bCs/>
                <w:sz w:val="20"/>
                <w:szCs w:val="20"/>
              </w:rPr>
              <w:t>prípade, že je žiadateľ osobou nezapísanou v obchodnom registri a v registri organizácií je vedený ako SHR, predkladá kópiu zrušenia osvedčenia o zápise do evidencie SHR, vystaveného miestnym (mestským, resp. obecným) úradom v mieste, kde žiadateľ vykonával činnosti SHR.</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573E9407" w14:textId="53737B98" w:rsidR="00997F82" w:rsidRDefault="00B270BB" w:rsidP="00CD453C">
            <w:pPr>
              <w:widowControl w:val="0"/>
              <w:spacing w:before="240" w:after="120" w:line="240" w:lineRule="auto"/>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w:t>
            </w:r>
            <w:r w:rsidRPr="0081541C">
              <w:rPr>
                <w:rFonts w:ascii="Arial" w:hAnsi="Arial" w:cs="Arial"/>
                <w:bCs/>
                <w:sz w:val="20"/>
                <w:szCs w:val="20"/>
              </w:rPr>
              <w:lastRenderedPageBreak/>
              <w:t>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724B26E1" w14:textId="35C93936" w:rsidR="00997F82" w:rsidRPr="002C3A60" w:rsidRDefault="00997F82" w:rsidP="00CD453C">
            <w:pPr>
              <w:widowControl w:val="0"/>
              <w:spacing w:after="120" w:line="240" w:lineRule="auto"/>
              <w:ind w:left="85" w:right="85"/>
              <w:jc w:val="both"/>
              <w:rPr>
                <w:rFonts w:ascii="Arial" w:hAnsi="Arial" w:cs="Arial"/>
                <w:bCs/>
                <w:sz w:val="20"/>
                <w:szCs w:val="20"/>
              </w:rPr>
            </w:pP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6F23256" w:rsidR="00997F82" w:rsidRPr="002C3A60" w:rsidRDefault="00997F82" w:rsidP="00920D30">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lastRenderedPageBreak/>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1152A19" w14:textId="4D710732" w:rsidR="00997F82" w:rsidRPr="002C3A60" w:rsidRDefault="00997F82" w:rsidP="00DF0742">
            <w:pPr>
              <w:spacing w:after="120" w:line="240" w:lineRule="auto"/>
              <w:ind w:left="85" w:right="85"/>
              <w:jc w:val="both"/>
              <w:rPr>
                <w:rFonts w:ascii="Arial" w:hAnsi="Arial" w:cs="Arial"/>
                <w:bCs/>
                <w:sz w:val="20"/>
                <w:szCs w:val="20"/>
              </w:rPr>
            </w:pP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00A87B92"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C734D2">
              <w:rPr>
                <w:rFonts w:ascii="Arial" w:hAnsi="Arial" w:cs="Arial"/>
                <w:bCs/>
                <w:sz w:val="20"/>
                <w:szCs w:val="20"/>
              </w:rPr>
              <w:t>6</w:t>
            </w:r>
            <w:r w:rsidR="006B1941">
              <w:rPr>
                <w:rFonts w:ascii="Arial" w:hAnsi="Arial" w:cs="Arial"/>
                <w:bCs/>
                <w:sz w:val="20"/>
                <w:szCs w:val="20"/>
              </w:rPr>
              <w:t xml:space="preserve">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w:t>
            </w:r>
            <w:r w:rsidR="00786BD2">
              <w:rPr>
                <w:rFonts w:ascii="Arial" w:hAnsi="Arial" w:cs="Arial"/>
                <w:bCs/>
                <w:sz w:val="20"/>
                <w:szCs w:val="20"/>
              </w:rPr>
              <w:t> predložením ŽoPr na MAS</w:t>
            </w:r>
            <w:r w:rsidRPr="00835223">
              <w:rPr>
                <w:rFonts w:ascii="Arial" w:hAnsi="Arial" w:cs="Arial"/>
                <w:bCs/>
                <w:sz w:val="20"/>
                <w:szCs w:val="20"/>
              </w:rPr>
              <w:t xml:space="preserve">), je potrebné, aby zmluvy s dodávateľom nenadobudli účinnosť pred </w:t>
            </w:r>
            <w:r w:rsidR="00786BD2">
              <w:rPr>
                <w:rFonts w:ascii="Arial" w:hAnsi="Arial" w:cs="Arial"/>
                <w:bCs/>
                <w:sz w:val="20"/>
                <w:szCs w:val="20"/>
              </w:rPr>
              <w:t> predložením ŽoPr na MAS</w:t>
            </w:r>
            <w:r w:rsidRPr="00835223">
              <w:rPr>
                <w:rFonts w:ascii="Arial" w:hAnsi="Arial" w:cs="Arial"/>
                <w:bCs/>
                <w:sz w:val="20"/>
                <w:szCs w:val="20"/>
              </w:rPr>
              <w:t xml:space="preserve"> (preto odporúčame naviazať účinnosť zmluvy s dodávateľom napr. </w:t>
            </w:r>
            <w:r w:rsidR="00786BD2">
              <w:rPr>
                <w:rFonts w:ascii="Arial" w:hAnsi="Arial" w:cs="Arial"/>
                <w:bCs/>
                <w:sz w:val="20"/>
                <w:szCs w:val="20"/>
              </w:rPr>
              <w:t> na predloženie ŽoPr na MAS</w:t>
            </w:r>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 </w:t>
            </w:r>
            <w:r w:rsidR="00786BD2">
              <w:rPr>
                <w:rFonts w:ascii="Arial" w:hAnsi="Arial" w:cs="Arial"/>
                <w:bCs/>
                <w:sz w:val="20"/>
                <w:szCs w:val="20"/>
              </w:rPr>
              <w:t> predloženi ŽoPr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31EAF75B"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07E3B64D"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 xml:space="preserve">Prieskum trhu vykoná žiadateľ v súlade s inštrukciami uvedenými v </w:t>
            </w:r>
            <w:r w:rsidR="008B2C67">
              <w:rPr>
                <w:rFonts w:ascii="Arial" w:hAnsi="Arial" w:cs="Arial"/>
                <w:bCs/>
                <w:sz w:val="20"/>
                <w:szCs w:val="20"/>
              </w:rPr>
              <w:t xml:space="preserve"> Príručke</w:t>
            </w:r>
            <w:r w:rsidRPr="00B24E47">
              <w:rPr>
                <w:rFonts w:ascii="Arial" w:hAnsi="Arial" w:cs="Arial"/>
                <w:bCs/>
                <w:sz w:val="20"/>
                <w:szCs w:val="20"/>
              </w:rPr>
              <w:t xml:space="preserve"> k procesu verejného obstarávania, ktorá je dostupná na</w:t>
            </w:r>
            <w:r w:rsidR="008B2C67">
              <w:rPr>
                <w:rFonts w:ascii="Arial" w:hAnsi="Arial" w:cs="Arial"/>
                <w:bCs/>
                <w:sz w:val="20"/>
                <w:szCs w:val="20"/>
              </w:rPr>
              <w:t xml:space="preserve"> </w:t>
            </w:r>
            <w:r w:rsidR="008B2C67" w:rsidRPr="008B2C67">
              <w:rPr>
                <w:rFonts w:ascii="Arial" w:hAnsi="Arial" w:cs="Arial"/>
                <w:bCs/>
                <w:sz w:val="20"/>
                <w:szCs w:val="20"/>
              </w:rPr>
              <w:t>https://www.mirri.gov.sk/mpsr/irop-programove-obdobie-2014-2020/clld/programove-dokumenty/prirucka-k-procesu-verejneho-</w:t>
            </w:r>
            <w:r w:rsidR="008B2C67" w:rsidRPr="001F0E58">
              <w:t xml:space="preserve"> </w:t>
            </w:r>
            <w:r w:rsidR="008B2C67" w:rsidRPr="008B2C67">
              <w:rPr>
                <w:rFonts w:ascii="Arial" w:hAnsi="Arial" w:cs="Arial"/>
                <w:bCs/>
                <w:sz w:val="20"/>
                <w:szCs w:val="20"/>
              </w:rPr>
              <w:t>obstaravania/index.html</w:t>
            </w:r>
            <w:ins w:id="138" w:author="Služby Cífer ekonom" w:date="2023-03-27T17:50:00Z">
              <w:r w:rsidR="00830397">
                <w:rPr>
                  <w:rFonts w:ascii="Arial" w:hAnsi="Arial" w:cs="Arial"/>
                  <w:bCs/>
                  <w:sz w:val="20"/>
                  <w:szCs w:val="20"/>
                </w:rPr>
                <w:t>.</w:t>
              </w:r>
            </w:ins>
            <w:r w:rsidR="00DF0742">
              <w:rPr>
                <w:rFonts w:ascii="Arial" w:hAnsi="Arial" w:cs="Arial"/>
                <w:bCs/>
                <w:sz w:val="20"/>
                <w:szCs w:val="20"/>
              </w:rPr>
              <w:t xml:space="preserve"> </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 xml:space="preserve">Ak sa realizuje obstarávanie mimo zákona o verejnom obstarávaní a/alebo postupy IROP nevyžadujú určenie predpokladanej hodnoty zákazky, použije sa osobitný prieskum trhu. V tomto prípade sa určí </w:t>
            </w:r>
            <w:r>
              <w:rPr>
                <w:rFonts w:ascii="Arial" w:hAnsi="Arial" w:cs="Arial"/>
                <w:bCs/>
                <w:sz w:val="20"/>
                <w:szCs w:val="20"/>
              </w:rPr>
              <w:lastRenderedPageBreak/>
              <w:t>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1E203CC5"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8808D37"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Príručky k procesu verejného obstarávania, ktorá je dostupná na</w:t>
            </w:r>
            <w:r w:rsidR="00045F22">
              <w:rPr>
                <w:rFonts w:ascii="Arial" w:hAnsi="Arial" w:cs="Arial"/>
                <w:bCs/>
                <w:sz w:val="20"/>
                <w:szCs w:val="20"/>
              </w:rPr>
              <w:t xml:space="preserve"> </w:t>
            </w:r>
            <w:hyperlink r:id="rId20" w:history="1">
              <w:r w:rsidR="00045F22" w:rsidRPr="00FA7A1A">
                <w:rPr>
                  <w:rStyle w:val="Hypertextovprepojenie"/>
                  <w:rFonts w:cs="Arial"/>
                  <w:sz w:val="20"/>
                  <w:szCs w:val="20"/>
                </w:rPr>
                <w:t>https://www.mirri.gov.sk/mpsr/irop-programove-obdobie-2014-2020/clld/programove-dokumenty/prirucka-k-procesu-verejneho-obstaravania/index.html</w:t>
              </w:r>
            </w:hyperlink>
            <w:r w:rsidR="00045F22">
              <w:t>.</w:t>
            </w:r>
            <w:r w:rsidRPr="00B24E47">
              <w:rPr>
                <w:rFonts w:ascii="Arial" w:hAnsi="Arial" w:cs="Arial"/>
                <w:bCs/>
                <w:sz w:val="20"/>
                <w:szCs w:val="20"/>
              </w:rPr>
              <w:t xml:space="preserve"> </w:t>
            </w:r>
          </w:p>
          <w:p w14:paraId="0FBCDA4F" w14:textId="3B4BBB86" w:rsidR="00997F82" w:rsidRDefault="00997F82" w:rsidP="00A04E6D">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r w:rsidR="00045F22">
              <w:rPr>
                <w:rFonts w:ascii="Arial" w:hAnsi="Arial" w:cs="Arial"/>
                <w:bCs/>
                <w:sz w:val="20"/>
                <w:szCs w:val="20"/>
              </w:rPr>
              <w:t xml:space="preserve"> sa predkladá</w:t>
            </w:r>
            <w:r w:rsidRPr="00B24E47">
              <w:rPr>
                <w:rFonts w:ascii="Arial" w:hAnsi="Arial" w:cs="Arial"/>
                <w:bCs/>
                <w:sz w:val="20"/>
                <w:szCs w:val="20"/>
              </w:rPr>
              <w:t>:</w:t>
            </w:r>
            <w:r w:rsidR="00003FA4">
              <w:rPr>
                <w:rFonts w:ascii="Arial" w:hAnsi="Arial" w:cs="Arial"/>
                <w:bCs/>
                <w:sz w:val="20"/>
                <w:szCs w:val="20"/>
              </w:rPr>
              <w:t xml:space="preserve"> </w:t>
            </w:r>
            <w:r w:rsidRPr="002C3A60">
              <w:rPr>
                <w:rFonts w:ascii="Arial" w:hAnsi="Arial" w:cs="Arial"/>
                <w:bCs/>
                <w:sz w:val="20"/>
                <w:szCs w:val="20"/>
              </w:rPr>
              <w:t>(vo formáte .</w:t>
            </w:r>
            <w:r>
              <w:rPr>
                <w:rFonts w:ascii="Arial" w:hAnsi="Arial" w:cs="Arial"/>
                <w:bCs/>
                <w:sz w:val="20"/>
                <w:szCs w:val="20"/>
              </w:rPr>
              <w:t>xls</w:t>
            </w:r>
            <w:r w:rsidRPr="002C3A60">
              <w:rPr>
                <w:rFonts w:ascii="Arial" w:hAnsi="Arial" w:cs="Arial"/>
                <w:bCs/>
                <w:sz w:val="20"/>
                <w:szCs w:val="20"/>
              </w:rPr>
              <w:t xml:space="preserve">) </w:t>
            </w:r>
          </w:p>
          <w:p w14:paraId="557C2B43" w14:textId="434C08A0" w:rsidR="00997F82" w:rsidRPr="002C3A60" w:rsidRDefault="00997F82" w:rsidP="00CD453C">
            <w:pPr>
              <w:widowControl w:val="0"/>
              <w:spacing w:after="120" w:line="240" w:lineRule="auto"/>
              <w:ind w:left="85" w:right="85"/>
              <w:jc w:val="both"/>
              <w:rPr>
                <w:rFonts w:ascii="Arial" w:hAnsi="Arial" w:cs="Arial"/>
                <w:bCs/>
                <w:sz w:val="20"/>
                <w:szCs w:val="20"/>
              </w:rPr>
            </w:pP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496C6046"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1B43077"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11AA5EEB"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r w:rsidR="00003FA4">
              <w:rPr>
                <w:rFonts w:ascii="Arial" w:hAnsi="Arial" w:cs="Arial"/>
                <w:bCs/>
                <w:sz w:val="20"/>
                <w:szCs w:val="20"/>
              </w:rPr>
              <w:t xml:space="preserve"> Formulár sa predkladá </w:t>
            </w:r>
            <w:r w:rsidR="00003FA4" w:rsidRPr="002C3A60">
              <w:rPr>
                <w:rFonts w:ascii="Arial" w:hAnsi="Arial" w:cs="Arial"/>
                <w:bCs/>
                <w:sz w:val="20"/>
                <w:szCs w:val="20"/>
              </w:rPr>
              <w:t>vo formáte .</w:t>
            </w:r>
            <w:r w:rsidR="00003FA4">
              <w:rPr>
                <w:rFonts w:ascii="Arial" w:hAnsi="Arial" w:cs="Arial"/>
                <w:bCs/>
                <w:sz w:val="20"/>
                <w:szCs w:val="20"/>
              </w:rPr>
              <w:t>xls.</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5810E5E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1"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xml:space="preserve">, ktorú žiadateľ </w:t>
            </w:r>
            <w:r w:rsidR="00B12CDA">
              <w:rPr>
                <w:rFonts w:ascii="Arial" w:hAnsi="Arial" w:cs="Arial"/>
                <w:bCs/>
                <w:sz w:val="20"/>
                <w:szCs w:val="20"/>
              </w:rPr>
              <w:t xml:space="preserve">predkladá k prílohe Vyhlásenie o veľkosti podniku </w:t>
            </w:r>
            <w:r w:rsidR="00643184">
              <w:rPr>
                <w:rFonts w:ascii="Arial" w:hAnsi="Arial" w:cs="Arial"/>
                <w:bCs/>
                <w:sz w:val="20"/>
                <w:szCs w:val="20"/>
              </w:rPr>
              <w:t>MAS overí údaje v prípade žiadateľa, ktorý nezostavuje účtovnú závierku údaje na základe daňového priznania.</w:t>
            </w:r>
          </w:p>
          <w:p w14:paraId="30C5937C" w14:textId="32604B42" w:rsidR="00997F82" w:rsidRPr="002C3A60" w:rsidRDefault="00997F82" w:rsidP="00946FAA">
            <w:pPr>
              <w:spacing w:after="120" w:line="240" w:lineRule="auto"/>
              <w:ind w:left="85" w:right="85"/>
              <w:jc w:val="both"/>
              <w:rPr>
                <w:rFonts w:ascii="Arial" w:hAnsi="Arial" w:cs="Arial"/>
                <w:bCs/>
                <w:sz w:val="20"/>
                <w:szCs w:val="20"/>
              </w:rPr>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5DB62A88"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197C3F20"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r w:rsidR="00003FA4">
              <w:rPr>
                <w:rFonts w:ascii="Arial" w:hAnsi="Arial" w:cs="Arial"/>
                <w:bCs/>
                <w:sz w:val="20"/>
                <w:szCs w:val="20"/>
              </w:rPr>
              <w:t xml:space="preserve"> Formulár sa predkladá </w:t>
            </w:r>
            <w:r w:rsidR="00003FA4" w:rsidRPr="002C3A60">
              <w:rPr>
                <w:rFonts w:ascii="Arial" w:hAnsi="Arial" w:cs="Arial"/>
                <w:bCs/>
                <w:sz w:val="20"/>
                <w:szCs w:val="20"/>
              </w:rPr>
              <w:t>vo formáte .</w:t>
            </w:r>
            <w:r w:rsidR="00003FA4">
              <w:rPr>
                <w:rFonts w:ascii="Arial" w:hAnsi="Arial" w:cs="Arial"/>
                <w:bCs/>
                <w:sz w:val="20"/>
                <w:szCs w:val="20"/>
              </w:rPr>
              <w:t>xls.</w:t>
            </w:r>
          </w:p>
          <w:p w14:paraId="46B062B3" w14:textId="71006086" w:rsidR="00997F82" w:rsidRDefault="00997F82" w:rsidP="00CD453C">
            <w:pPr>
              <w:widowControl w:val="0"/>
              <w:spacing w:after="120" w:line="240" w:lineRule="auto"/>
              <w:ind w:left="85" w:right="85"/>
              <w:jc w:val="both"/>
              <w:rPr>
                <w:rFonts w:ascii="Arial" w:hAnsi="Arial" w:cs="Arial"/>
                <w:bCs/>
                <w:sz w:val="20"/>
                <w:szCs w:val="20"/>
              </w:rPr>
            </w:pP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B92E60C"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250550">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04483B3E" w14:textId="7B6EA4E6" w:rsidR="00997F82" w:rsidRDefault="00997F82" w:rsidP="000569D6">
            <w:pPr>
              <w:spacing w:after="120" w:line="240" w:lineRule="auto"/>
              <w:ind w:left="85" w:right="85"/>
              <w:jc w:val="both"/>
              <w:rPr>
                <w:rFonts w:ascii="Arial" w:hAnsi="Arial" w:cs="Arial"/>
                <w:bCs/>
                <w:sz w:val="20"/>
                <w:szCs w:val="20"/>
              </w:rPr>
            </w:pP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65D5860A" w14:textId="173433AC" w:rsidR="00997F82" w:rsidRPr="00A12177" w:rsidRDefault="00997F82" w:rsidP="000569D6">
            <w:pPr>
              <w:spacing w:after="120" w:line="240" w:lineRule="auto"/>
              <w:ind w:left="85" w:right="85"/>
              <w:jc w:val="both"/>
              <w:rPr>
                <w:rFonts w:ascii="Arial" w:hAnsi="Arial" w:cs="Arial"/>
                <w:b/>
                <w:color w:val="44546A" w:themeColor="text2"/>
                <w:szCs w:val="19"/>
              </w:rPr>
            </w:pP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57233F4D" w:rsidR="00997F82" w:rsidRDefault="00997F82" w:rsidP="00F37EC6">
            <w:pPr>
              <w:pStyle w:val="Odsekzoznamu"/>
              <w:widowControl w:val="0"/>
              <w:spacing w:before="120" w:after="120" w:line="240" w:lineRule="auto"/>
              <w:ind w:left="85" w:right="85"/>
              <w:contextualSpacing w:val="0"/>
              <w:jc w:val="both"/>
              <w:rPr>
                <w:rFonts w:ascii="Arial" w:hAnsi="Arial" w:cs="Arial"/>
                <w:sz w:val="20"/>
                <w:szCs w:val="20"/>
                <w:lang w:eastAsia="en-US"/>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F37EC6">
              <w:rPr>
                <w:rFonts w:ascii="Arial" w:hAnsi="Arial" w:cs="Arial"/>
                <w:bCs/>
                <w:sz w:val="20"/>
                <w:szCs w:val="20"/>
              </w:rPr>
              <w:t xml:space="preserve"> </w:t>
            </w:r>
            <w:r w:rsidR="00F37EC6">
              <w:rPr>
                <w:rFonts w:ascii="Arial" w:hAnsi="Arial" w:cs="Arial"/>
                <w:sz w:val="20"/>
                <w:szCs w:val="20"/>
                <w:lang w:eastAsia="en-US"/>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7E40441C" w14:textId="77777777" w:rsidR="00F37EC6" w:rsidRPr="00A04E6D" w:rsidRDefault="00F37EC6" w:rsidP="00A04E6D">
            <w:pPr>
              <w:pStyle w:val="Odsekzoznamu"/>
              <w:widowControl w:val="0"/>
              <w:spacing w:after="0" w:line="240" w:lineRule="auto"/>
              <w:ind w:left="85" w:right="85"/>
              <w:contextualSpacing w:val="0"/>
              <w:jc w:val="both"/>
              <w:rPr>
                <w:rFonts w:ascii="Arial" w:hAnsi="Arial" w:cs="Arial"/>
                <w:bCs/>
                <w:sz w:val="20"/>
                <w:szCs w:val="20"/>
              </w:rPr>
            </w:pP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v nájme,</w:t>
            </w:r>
          </w:p>
          <w:p w14:paraId="3FCCE85C" w14:textId="53E48E3E" w:rsidR="00997F82"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0231D3D8" w14:textId="287A508F" w:rsidR="00F37EC6" w:rsidRPr="00A04E6D" w:rsidRDefault="00F37EC6" w:rsidP="00F37EC6">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Pr>
                <w:rFonts w:ascii="Arial" w:hAnsi="Arial" w:cs="Arial"/>
                <w:sz w:val="20"/>
                <w:szCs w:val="20"/>
                <w:lang w:eastAsia="en-US"/>
              </w:rPr>
              <w:t>užívané na základe iného titulu,</w:t>
            </w:r>
            <w:r w:rsidRPr="00D01EF0">
              <w:rPr>
                <w:rFonts w:ascii="Arial" w:hAnsi="Arial" w:cs="Arial"/>
                <w:sz w:val="20"/>
                <w:szCs w:val="20"/>
                <w:lang w:eastAsia="en-US"/>
              </w:rPr>
              <w:t xml:space="preserve"> </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513DF4A2"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D8DE5FC"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w:t>
            </w:r>
            <w:r w:rsidR="00C5145D">
              <w:rPr>
                <w:rFonts w:ascii="Arial" w:hAnsi="Arial" w:cs="Arial"/>
                <w:bCs/>
                <w:sz w:val="20"/>
                <w:szCs w:val="20"/>
              </w:rPr>
              <w:t xml:space="preserve"> ŽoPr, kde v tabuľke 3 uvádza identifikačné znaky </w:t>
            </w:r>
            <w:r w:rsidRPr="00AE5DF4">
              <w:rPr>
                <w:rFonts w:ascii="Arial" w:hAnsi="Arial" w:cs="Arial"/>
                <w:bCs/>
                <w:sz w:val="20"/>
                <w:szCs w:val="20"/>
              </w:rPr>
              <w:t>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47BCE05E" w:rsidR="00997F82" w:rsidRPr="00D01EF0" w:rsidRDefault="00C5145D"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5A54D53C" w:rsidR="00997F82" w:rsidRPr="00D01EF0" w:rsidRDefault="00C5145D"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03853618" w:rsidR="00997F82" w:rsidRPr="00D01EF0" w:rsidRDefault="00C5145D"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2878DB49" w:rsidR="00997F82" w:rsidRPr="00D01EF0" w:rsidRDefault="00C5145D"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0B2F8E40" w14:textId="47937151" w:rsidR="00C5145D" w:rsidRPr="00A04E6D" w:rsidRDefault="00997F82" w:rsidP="00C5145D">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690BE206" w14:textId="77777777" w:rsidR="00C5145D" w:rsidRPr="00D01EF0" w:rsidRDefault="00C5145D" w:rsidP="00C5145D">
            <w:pPr>
              <w:pStyle w:val="Odsekzoznamu"/>
              <w:widowControl w:val="0"/>
              <w:spacing w:before="60" w:after="60" w:line="240" w:lineRule="auto"/>
              <w:ind w:left="856" w:right="85"/>
              <w:contextualSpacing w:val="0"/>
              <w:jc w:val="both"/>
              <w:rPr>
                <w:rFonts w:ascii="Arial" w:hAnsi="Arial" w:cs="Arial"/>
                <w:bCs/>
                <w:sz w:val="20"/>
                <w:szCs w:val="20"/>
              </w:rPr>
            </w:pPr>
            <w:r>
              <w:rPr>
                <w:rFonts w:ascii="Arial" w:hAnsi="Arial" w:cs="Arial"/>
                <w:bCs/>
                <w:sz w:val="20"/>
                <w:szCs w:val="20"/>
              </w:rPr>
              <w:t xml:space="preserve">Skutočnosť, že ide o líniovú stavbu musí byť zrejmá zo stavebného povolenia. </w:t>
            </w:r>
          </w:p>
          <w:p w14:paraId="79FA0C5F" w14:textId="77777777" w:rsidR="00C5145D" w:rsidRDefault="00C5145D" w:rsidP="00CD453C">
            <w:pPr>
              <w:pStyle w:val="Odsekzoznamu"/>
              <w:widowControl w:val="0"/>
              <w:spacing w:before="240" w:after="120" w:line="240" w:lineRule="auto"/>
              <w:ind w:left="85" w:right="85"/>
              <w:contextualSpacing w:val="0"/>
              <w:jc w:val="both"/>
              <w:rPr>
                <w:rFonts w:ascii="Arial" w:hAnsi="Arial" w:cs="Arial"/>
                <w:bCs/>
                <w:sz w:val="20"/>
                <w:szCs w:val="20"/>
              </w:rPr>
            </w:pPr>
          </w:p>
          <w:p w14:paraId="4AC75053" w14:textId="06A819FF"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0E5959CD"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00C5145D">
              <w:rPr>
                <w:rFonts w:ascii="Arial" w:hAnsi="Arial" w:cs="Arial"/>
                <w:bCs/>
                <w:sz w:val="20"/>
                <w:szCs w:val="20"/>
              </w:rPr>
              <w:t xml:space="preserve"> </w:t>
            </w:r>
            <w:r w:rsidRPr="00D01EF0">
              <w:rPr>
                <w:rFonts w:ascii="Arial" w:hAnsi="Arial" w:cs="Arial"/>
                <w:bCs/>
                <w:sz w:val="20"/>
                <w:szCs w:val="20"/>
              </w:rPr>
              <w:t xml:space="preserve">rokov, po finančnom ukončení projektu. </w:t>
            </w:r>
          </w:p>
          <w:p w14:paraId="739DA483" w14:textId="70DB9C19"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w:t>
            </w:r>
          </w:p>
          <w:p w14:paraId="01BD1ECB" w14:textId="2A36C92A" w:rsidR="00997F82" w:rsidRPr="00D01EF0" w:rsidRDefault="00C5145D"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Pr>
                <w:rFonts w:ascii="Arial" w:hAnsi="Arial" w:cs="Arial"/>
                <w:bCs/>
                <w:sz w:val="20"/>
                <w:szCs w:val="20"/>
              </w:rPr>
              <w:t>P</w:t>
            </w:r>
            <w:r w:rsidR="00997F82" w:rsidRPr="00D01EF0">
              <w:rPr>
                <w:rFonts w:ascii="Arial" w:hAnsi="Arial" w:cs="Arial"/>
                <w:bCs/>
                <w:sz w:val="20"/>
                <w:szCs w:val="20"/>
              </w:rPr>
              <w:t>lomb</w:t>
            </w:r>
            <w:r w:rsidR="001E5DBB">
              <w:rPr>
                <w:rFonts w:ascii="Arial" w:hAnsi="Arial" w:cs="Arial"/>
                <w:bCs/>
                <w:sz w:val="20"/>
                <w:szCs w:val="20"/>
              </w:rPr>
              <w:t>a na liste vlastníctva</w:t>
            </w:r>
            <w:r w:rsidR="00997F82" w:rsidRPr="00D01EF0">
              <w:rPr>
                <w:rFonts w:ascii="Arial" w:hAnsi="Arial" w:cs="Arial"/>
                <w:bCs/>
                <w:sz w:val="20"/>
                <w:szCs w:val="20"/>
              </w:rPr>
              <w:t xml:space="preserve"> je prípustn</w:t>
            </w:r>
            <w:r w:rsidR="001E5DBB">
              <w:rPr>
                <w:rFonts w:ascii="Arial" w:hAnsi="Arial" w:cs="Arial"/>
                <w:bCs/>
                <w:sz w:val="20"/>
                <w:szCs w:val="20"/>
              </w:rPr>
              <w:t>á</w:t>
            </w:r>
            <w:r w:rsidR="00997F82" w:rsidRPr="00D01EF0">
              <w:rPr>
                <w:rFonts w:ascii="Arial" w:hAnsi="Arial" w:cs="Arial"/>
                <w:bCs/>
                <w:sz w:val="20"/>
                <w:szCs w:val="20"/>
              </w:rPr>
              <w:t xml:space="preserve"> iba za podmienky, že žiadateľ predloží kópiu návrhu na zápis práv k nehnuteľnostiam potvrden</w:t>
            </w:r>
            <w:r w:rsidR="00997F82">
              <w:rPr>
                <w:rFonts w:ascii="Arial" w:hAnsi="Arial" w:cs="Arial"/>
                <w:bCs/>
                <w:sz w:val="20"/>
                <w:szCs w:val="20"/>
              </w:rPr>
              <w:t>ú</w:t>
            </w:r>
            <w:r w:rsidR="00997F82"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sidR="00997F82">
              <w:rPr>
                <w:rFonts w:ascii="Arial" w:hAnsi="Arial" w:cs="Arial"/>
                <w:bCs/>
                <w:sz w:val="20"/>
                <w:szCs w:val="20"/>
              </w:rPr>
              <w:t> </w:t>
            </w:r>
            <w:r w:rsidR="00997F82"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 xml:space="preserve">zmluva o založení spoločenstva s právnou subjektivitou (jej súčasťou je zoznam vlastníkov </w:t>
            </w:r>
            <w:r w:rsidRPr="00D01EF0">
              <w:rPr>
                <w:sz w:val="20"/>
                <w:szCs w:val="20"/>
              </w:rPr>
              <w:lastRenderedPageBreak/>
              <w:t>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567753EE" w14:textId="79A817C0" w:rsidR="00997F82" w:rsidRPr="00476864" w:rsidRDefault="00997F82" w:rsidP="00CD453C">
            <w:pPr>
              <w:widowControl w:val="0"/>
              <w:spacing w:after="120" w:line="240" w:lineRule="auto"/>
              <w:ind w:left="85" w:right="85"/>
              <w:jc w:val="both"/>
              <w:rPr>
                <w:rFonts w:ascii="Arial Narrow" w:hAnsi="Arial Narrow" w:cs="Arial"/>
                <w:bCs/>
                <w:sz w:val="22"/>
              </w:rPr>
            </w:pP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4"/>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5BD72B8A"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p>
          <w:p w14:paraId="68AE28D8"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7C61CCE4"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p>
          <w:p w14:paraId="4EFE52A5"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0E50A4AE"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r w:rsidR="001E5DBB">
              <w:rPr>
                <w:rFonts w:ascii="Arial" w:hAnsi="Arial" w:cs="Arial"/>
                <w:bCs/>
                <w:sz w:val="20"/>
                <w:szCs w:val="20"/>
              </w:rPr>
              <w:t xml:space="preserve"> Formulár sa predkladá </w:t>
            </w:r>
            <w:r w:rsidR="001E5DBB" w:rsidRPr="002C3A60">
              <w:rPr>
                <w:rFonts w:ascii="Arial" w:hAnsi="Arial" w:cs="Arial"/>
                <w:bCs/>
                <w:sz w:val="20"/>
                <w:szCs w:val="20"/>
              </w:rPr>
              <w:t>vo formáte</w:t>
            </w:r>
            <w:r w:rsidR="001E5DBB">
              <w:rPr>
                <w:rFonts w:ascii="Arial" w:hAnsi="Arial" w:cs="Arial"/>
                <w:bCs/>
                <w:sz w:val="20"/>
                <w:szCs w:val="20"/>
              </w:rPr>
              <w:t xml:space="preserve"> .docx.</w:t>
            </w:r>
          </w:p>
          <w:p w14:paraId="0DE0485B" w14:textId="7C059C98" w:rsidR="00997F82" w:rsidRPr="00476864" w:rsidRDefault="00997F82" w:rsidP="00A57C24">
            <w:pPr>
              <w:spacing w:after="120" w:line="240" w:lineRule="auto"/>
              <w:ind w:left="85" w:right="85"/>
              <w:jc w:val="both"/>
              <w:rPr>
                <w:rFonts w:ascii="Arial Narrow" w:hAnsi="Arial Narrow" w:cs="Arial"/>
                <w:bCs/>
                <w:sz w:val="22"/>
              </w:rPr>
            </w:pPr>
          </w:p>
        </w:tc>
      </w:tr>
      <w:tr w:rsidR="007D58CE" w:rsidRPr="00603E9E" w:rsidDel="004F3526" w14:paraId="6E79CCC1" w14:textId="439B19B3" w:rsidTr="007D58CE">
        <w:tblPrEx>
          <w:tblCellMar>
            <w:left w:w="108" w:type="dxa"/>
            <w:right w:w="108" w:type="dxa"/>
          </w:tblCellMar>
        </w:tblPrEx>
        <w:trPr>
          <w:del w:id="139" w:author="Služby Cífer ekonom" w:date="2023-03-27T17:55:00Z"/>
        </w:trPr>
        <w:tc>
          <w:tcPr>
            <w:tcW w:w="9776" w:type="dxa"/>
            <w:shd w:val="clear" w:color="auto" w:fill="F2F2F2" w:themeFill="background1" w:themeFillShade="F2"/>
          </w:tcPr>
          <w:p w14:paraId="447C4542" w14:textId="1F7416CB" w:rsidR="007D58CE" w:rsidRPr="00A04E6D" w:rsidDel="004F3526" w:rsidRDefault="007D58CE" w:rsidP="00A04E6D">
            <w:pPr>
              <w:keepNext/>
              <w:spacing w:before="120" w:after="120" w:line="240" w:lineRule="auto"/>
              <w:rPr>
                <w:del w:id="140" w:author="Služby Cífer ekonom" w:date="2023-03-27T17:55:00Z"/>
                <w:rFonts w:ascii="Arial" w:hAnsi="Arial" w:cs="Arial"/>
                <w:b/>
                <w:color w:val="44546A" w:themeColor="text2"/>
                <w:szCs w:val="19"/>
              </w:rPr>
            </w:pPr>
          </w:p>
        </w:tc>
      </w:tr>
      <w:tr w:rsidR="007D58CE" w:rsidRPr="006A79F0" w:rsidDel="004F3526" w14:paraId="70C34CE1" w14:textId="1ACB22C5" w:rsidTr="007D58CE">
        <w:tblPrEx>
          <w:tblCellMar>
            <w:left w:w="108" w:type="dxa"/>
            <w:right w:w="108" w:type="dxa"/>
          </w:tblCellMar>
        </w:tblPrEx>
        <w:trPr>
          <w:del w:id="141" w:author="Služby Cífer ekonom" w:date="2023-03-27T17:55:00Z"/>
        </w:trPr>
        <w:tc>
          <w:tcPr>
            <w:tcW w:w="9776" w:type="dxa"/>
          </w:tcPr>
          <w:p w14:paraId="36AEF394" w14:textId="3035CB75" w:rsidR="007D58CE" w:rsidRPr="00D01EF0" w:rsidDel="004F3526" w:rsidRDefault="007D58CE" w:rsidP="007D58CE">
            <w:pPr>
              <w:pStyle w:val="Odsekzoznamu"/>
              <w:spacing w:before="240" w:after="120" w:line="240" w:lineRule="auto"/>
              <w:ind w:left="142" w:right="85"/>
              <w:contextualSpacing w:val="0"/>
              <w:jc w:val="both"/>
              <w:rPr>
                <w:del w:id="142" w:author="Služby Cífer ekonom" w:date="2023-03-27T17:55:00Z"/>
                <w:rFonts w:ascii="Arial" w:hAnsi="Arial" w:cs="Arial"/>
                <w:bCs/>
                <w:sz w:val="20"/>
                <w:szCs w:val="20"/>
              </w:rPr>
            </w:pPr>
          </w:p>
        </w:tc>
      </w:tr>
      <w:tr w:rsidR="00997F82" w:rsidRPr="00603E9E" w:rsidDel="004F3526" w14:paraId="187D5CE9" w14:textId="1ED18EE4" w:rsidTr="004461E5">
        <w:tblPrEx>
          <w:tblCellMar>
            <w:left w:w="108" w:type="dxa"/>
            <w:right w:w="108" w:type="dxa"/>
          </w:tblCellMar>
        </w:tblPrEx>
        <w:trPr>
          <w:del w:id="143" w:author="Služby Cífer ekonom" w:date="2023-03-27T17:55:00Z"/>
        </w:trPr>
        <w:tc>
          <w:tcPr>
            <w:tcW w:w="9776" w:type="dxa"/>
            <w:shd w:val="clear" w:color="auto" w:fill="F2F2F2" w:themeFill="background1" w:themeFillShade="F2"/>
          </w:tcPr>
          <w:p w14:paraId="0E2765E9" w14:textId="7E019C2E" w:rsidR="00997F82" w:rsidRPr="00A04E6D" w:rsidDel="004F3526" w:rsidRDefault="00997F82" w:rsidP="00A04E6D">
            <w:pPr>
              <w:keepNext/>
              <w:spacing w:before="120" w:after="120" w:line="240" w:lineRule="auto"/>
              <w:rPr>
                <w:del w:id="144" w:author="Služby Cífer ekonom" w:date="2023-03-27T17:55:00Z"/>
                <w:rFonts w:ascii="Arial" w:hAnsi="Arial" w:cs="Arial"/>
                <w:b/>
                <w:color w:val="44546A" w:themeColor="text2"/>
                <w:szCs w:val="19"/>
              </w:rPr>
            </w:pPr>
          </w:p>
        </w:tc>
      </w:tr>
      <w:tr w:rsidR="00997F82" w:rsidRPr="006A79F0" w:rsidDel="004F3526" w14:paraId="5C096CCA" w14:textId="4F84EB8D" w:rsidTr="004461E5">
        <w:tblPrEx>
          <w:tblCellMar>
            <w:left w:w="108" w:type="dxa"/>
            <w:right w:w="108" w:type="dxa"/>
          </w:tblCellMar>
        </w:tblPrEx>
        <w:trPr>
          <w:del w:id="145" w:author="Služby Cífer ekonom" w:date="2023-03-27T17:55:00Z"/>
        </w:trPr>
        <w:tc>
          <w:tcPr>
            <w:tcW w:w="9776" w:type="dxa"/>
            <w:tcBorders>
              <w:bottom w:val="single" w:sz="4" w:space="0" w:color="auto"/>
            </w:tcBorders>
          </w:tcPr>
          <w:p w14:paraId="200ADE93" w14:textId="6863962B" w:rsidR="00997F82" w:rsidRPr="00D01EF0" w:rsidDel="004F3526" w:rsidRDefault="00997F82" w:rsidP="00FF6C9B">
            <w:pPr>
              <w:pStyle w:val="Odsekzoznamu"/>
              <w:spacing w:after="120" w:line="240" w:lineRule="auto"/>
              <w:ind w:left="85" w:right="85"/>
              <w:contextualSpacing w:val="0"/>
              <w:jc w:val="both"/>
              <w:rPr>
                <w:del w:id="146" w:author="Služby Cífer ekonom" w:date="2023-03-27T17:55:00Z"/>
                <w:rFonts w:ascii="Arial" w:hAnsi="Arial" w:cs="Arial"/>
                <w:bCs/>
                <w:sz w:val="20"/>
                <w:szCs w:val="20"/>
              </w:rPr>
            </w:pP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lastRenderedPageBreak/>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1184F12A" w:rsidR="00997F82" w:rsidRPr="003F3414" w:rsidRDefault="00997F82" w:rsidP="00997F82">
      <w:pPr>
        <w:pStyle w:val="Default"/>
        <w:spacing w:before="120" w:after="120"/>
        <w:jc w:val="both"/>
        <w:rPr>
          <w:sz w:val="20"/>
        </w:rPr>
      </w:pPr>
      <w:r w:rsidRPr="003F3414">
        <w:rPr>
          <w:sz w:val="20"/>
        </w:rPr>
        <w:t>Po úplnom vyplnení formulára ho vytlačí a podpíše (štatutárny orgán, resp. ním splnomocnená osoba). K formuláru ŽoPr doplní listinné formy príloh ŽoPr</w:t>
      </w:r>
      <w:r w:rsidR="00920CDB">
        <w:rPr>
          <w:sz w:val="20"/>
        </w:rPr>
        <w:t xml:space="preserve"> </w:t>
      </w:r>
      <w:r w:rsidR="00920CDB" w:rsidRPr="00A04E6D">
        <w:rPr>
          <w:sz w:val="20"/>
        </w:rPr>
        <w:t>(prílohy sa predkladajú ako obyčajné kópie originálov, pričom žiadateľ uchováva originály u seba pre účely prípadných kontrol)</w:t>
      </w:r>
      <w:r w:rsidR="00920CDB">
        <w:t xml:space="preserve"> </w:t>
      </w:r>
      <w:r w:rsidRPr="003F3414">
        <w:rPr>
          <w:sz w:val="20"/>
        </w:rPr>
        <w:t xml:space="preserve"> a uloží elektronické verzie formulára ŽoPr a príloh na elektronické neprepisovateľné médium (CD/DVD).</w:t>
      </w:r>
      <w:r w:rsidR="00920CDB">
        <w:rPr>
          <w:sz w:val="20"/>
        </w:rPr>
        <w:t xml:space="preserve"> </w:t>
      </w:r>
      <w:r w:rsidR="00920CDB" w:rsidRPr="00A04E6D">
        <w:rPr>
          <w:sz w:val="20"/>
        </w:rPr>
        <w:t>Elektronické verzie predstavujú skeny originálnych dokumentov vo formáte pdf. ak nie je v kapitole 3 pri niektorej z príloh uvedené inak.</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16BF8783"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71350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056BBB0A"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predkladá ŽoPr</w:t>
      </w:r>
      <w:r w:rsidR="009B5C85">
        <w:rPr>
          <w:rFonts w:ascii="Arial" w:hAnsi="Arial" w:cs="Arial"/>
          <w:b/>
          <w:bCs/>
          <w:color w:val="000000"/>
          <w:sz w:val="20"/>
          <w:szCs w:val="20"/>
        </w:rPr>
        <w:t xml:space="preserve"> v zmysle predchádzajúcej kapitoly</w:t>
      </w:r>
      <w:r w:rsidRPr="00AE5DF4">
        <w:rPr>
          <w:rFonts w:ascii="Arial" w:hAnsi="Arial" w:cs="Arial"/>
          <w:b/>
          <w:bCs/>
          <w:color w:val="000000"/>
          <w:sz w:val="20"/>
          <w:szCs w:val="20"/>
        </w:rPr>
        <w:t xml:space="preserve"> </w:t>
      </w:r>
      <w:r w:rsidRPr="003F3414">
        <w:rPr>
          <w:rFonts w:ascii="Arial" w:hAnsi="Arial" w:cs="Arial"/>
          <w:b/>
          <w:bCs/>
          <w:color w:val="000000"/>
          <w:sz w:val="20"/>
          <w:szCs w:val="20"/>
        </w:rPr>
        <w:t xml:space="preserve">na adresu: </w:t>
      </w:r>
    </w:p>
    <w:p w14:paraId="639E29C0" w14:textId="77777777" w:rsidR="00C660CE" w:rsidRPr="00131E8C" w:rsidRDefault="00C660CE" w:rsidP="00C660CE">
      <w:pPr>
        <w:tabs>
          <w:tab w:val="left" w:pos="426"/>
        </w:tabs>
        <w:spacing w:before="120" w:after="120" w:line="240" w:lineRule="auto"/>
        <w:jc w:val="both"/>
        <w:rPr>
          <w:rFonts w:ascii="Arial" w:hAnsi="Arial" w:cs="Arial"/>
          <w:i/>
          <w:sz w:val="20"/>
          <w:szCs w:val="20"/>
        </w:rPr>
      </w:pPr>
      <w:r>
        <w:rPr>
          <w:rFonts w:ascii="Arial" w:hAnsi="Arial" w:cs="Arial"/>
          <w:i/>
          <w:sz w:val="20"/>
          <w:szCs w:val="20"/>
        </w:rPr>
        <w:t>Miestna akčná skupina 11 PLUS</w:t>
      </w:r>
    </w:p>
    <w:p w14:paraId="45B48749" w14:textId="77777777" w:rsidR="00C660CE" w:rsidRPr="00131E8C" w:rsidRDefault="00C660CE" w:rsidP="00C660CE">
      <w:pPr>
        <w:tabs>
          <w:tab w:val="left" w:pos="426"/>
        </w:tabs>
        <w:spacing w:before="120" w:after="120" w:line="240" w:lineRule="auto"/>
        <w:jc w:val="both"/>
        <w:rPr>
          <w:rFonts w:ascii="Arial" w:hAnsi="Arial" w:cs="Arial"/>
          <w:i/>
          <w:sz w:val="20"/>
          <w:szCs w:val="20"/>
        </w:rPr>
      </w:pPr>
      <w:r>
        <w:rPr>
          <w:rFonts w:ascii="Arial" w:hAnsi="Arial" w:cs="Arial"/>
          <w:i/>
          <w:sz w:val="20"/>
          <w:szCs w:val="20"/>
        </w:rPr>
        <w:t>Cífer</w:t>
      </w:r>
      <w:r w:rsidRPr="00131E8C">
        <w:rPr>
          <w:rFonts w:ascii="Arial" w:hAnsi="Arial" w:cs="Arial"/>
          <w:i/>
          <w:sz w:val="20"/>
          <w:szCs w:val="20"/>
        </w:rPr>
        <w:t>, Nám</w:t>
      </w:r>
      <w:r>
        <w:rPr>
          <w:rFonts w:ascii="Arial" w:hAnsi="Arial" w:cs="Arial"/>
          <w:i/>
          <w:sz w:val="20"/>
          <w:szCs w:val="20"/>
        </w:rPr>
        <w:t>. A. Hlinku</w:t>
      </w:r>
      <w:r w:rsidRPr="00131E8C">
        <w:rPr>
          <w:rFonts w:ascii="Arial" w:hAnsi="Arial" w:cs="Arial"/>
          <w:i/>
          <w:sz w:val="20"/>
          <w:szCs w:val="20"/>
        </w:rPr>
        <w:t xml:space="preserve"> </w:t>
      </w:r>
      <w:r>
        <w:rPr>
          <w:rFonts w:ascii="Arial" w:hAnsi="Arial" w:cs="Arial"/>
          <w:i/>
          <w:sz w:val="20"/>
          <w:szCs w:val="20"/>
        </w:rPr>
        <w:t>31,</w:t>
      </w:r>
      <w:r w:rsidRPr="00131E8C">
        <w:rPr>
          <w:rFonts w:ascii="Arial" w:hAnsi="Arial" w:cs="Arial"/>
          <w:i/>
          <w:sz w:val="20"/>
          <w:szCs w:val="20"/>
        </w:rPr>
        <w:t xml:space="preserve"> 919 </w:t>
      </w:r>
      <w:r>
        <w:rPr>
          <w:rFonts w:ascii="Arial" w:hAnsi="Arial" w:cs="Arial"/>
          <w:i/>
          <w:sz w:val="20"/>
          <w:szCs w:val="20"/>
        </w:rPr>
        <w:t>43</w:t>
      </w:r>
    </w:p>
    <w:p w14:paraId="39B6E1DF" w14:textId="77777777" w:rsidR="00C660CE" w:rsidRPr="003F3414" w:rsidRDefault="00C660CE" w:rsidP="00C660CE">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3804067F" w14:textId="77777777" w:rsidR="00C660CE" w:rsidRDefault="00C660CE" w:rsidP="00C660CE">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w:t>
      </w:r>
      <w:r>
        <w:rPr>
          <w:rFonts w:ascii="Arial" w:hAnsi="Arial" w:cs="Arial"/>
          <w:sz w:val="20"/>
          <w:szCs w:val="20"/>
        </w:rPr>
        <w:t xml:space="preserve"> a to v nasledujúce dni:</w:t>
      </w:r>
    </w:p>
    <w:p w14:paraId="0D7A11DA" w14:textId="51ECF8E5" w:rsidR="00C660CE" w:rsidRDefault="00C660CE" w:rsidP="00C660CE">
      <w:pPr>
        <w:pStyle w:val="Odsekzoznamu"/>
        <w:spacing w:before="120" w:after="120" w:line="240" w:lineRule="auto"/>
        <w:ind w:left="567"/>
        <w:contextualSpacing w:val="0"/>
        <w:jc w:val="both"/>
        <w:rPr>
          <w:rFonts w:ascii="Arial" w:hAnsi="Arial" w:cs="Arial"/>
          <w:sz w:val="20"/>
          <w:szCs w:val="20"/>
        </w:rPr>
      </w:pPr>
      <w:r>
        <w:rPr>
          <w:rFonts w:ascii="Arial" w:hAnsi="Arial" w:cs="Arial"/>
          <w:sz w:val="20"/>
          <w:szCs w:val="20"/>
        </w:rPr>
        <w:t>Pondelok: 8.00 – 12.00</w:t>
      </w:r>
      <w:ins w:id="147" w:author="Služby Cífer ekonom" w:date="2023-03-27T18:00:00Z">
        <w:r w:rsidR="004F3526">
          <w:rPr>
            <w:rFonts w:ascii="Arial" w:hAnsi="Arial" w:cs="Arial"/>
            <w:sz w:val="20"/>
            <w:szCs w:val="20"/>
          </w:rPr>
          <w:t xml:space="preserve">  12.30 – 16.30</w:t>
        </w:r>
      </w:ins>
    </w:p>
    <w:p w14:paraId="5C452EF7" w14:textId="3DE48054" w:rsidR="009B5C85" w:rsidRDefault="009B5C85" w:rsidP="00C660CE">
      <w:pPr>
        <w:pStyle w:val="Odsekzoznamu"/>
        <w:spacing w:before="120" w:after="120" w:line="240" w:lineRule="auto"/>
        <w:ind w:left="567"/>
        <w:contextualSpacing w:val="0"/>
        <w:jc w:val="both"/>
        <w:rPr>
          <w:rFonts w:ascii="Arial" w:hAnsi="Arial" w:cs="Arial"/>
          <w:sz w:val="20"/>
          <w:szCs w:val="20"/>
        </w:rPr>
      </w:pPr>
      <w:r>
        <w:rPr>
          <w:rFonts w:ascii="Arial" w:hAnsi="Arial" w:cs="Arial"/>
          <w:sz w:val="20"/>
          <w:szCs w:val="20"/>
        </w:rPr>
        <w:t>Utorok: 8.00 – 12.00</w:t>
      </w:r>
      <w:ins w:id="148" w:author="Služby Cífer ekonom" w:date="2023-03-27T18:00:00Z">
        <w:r w:rsidR="004F3526">
          <w:rPr>
            <w:rFonts w:ascii="Arial" w:hAnsi="Arial" w:cs="Arial"/>
            <w:sz w:val="20"/>
            <w:szCs w:val="20"/>
          </w:rPr>
          <w:t xml:space="preserve">     12.30 – 16.30</w:t>
        </w:r>
      </w:ins>
    </w:p>
    <w:p w14:paraId="1F0B9843" w14:textId="10F3258F" w:rsidR="00C660CE" w:rsidRDefault="00C660CE" w:rsidP="00C660CE">
      <w:pPr>
        <w:pStyle w:val="Odsekzoznamu"/>
        <w:spacing w:before="120" w:after="120" w:line="240" w:lineRule="auto"/>
        <w:ind w:left="567"/>
        <w:contextualSpacing w:val="0"/>
        <w:jc w:val="both"/>
        <w:rPr>
          <w:rFonts w:ascii="Arial" w:hAnsi="Arial" w:cs="Arial"/>
          <w:sz w:val="20"/>
          <w:szCs w:val="20"/>
        </w:rPr>
      </w:pPr>
      <w:r>
        <w:rPr>
          <w:rFonts w:ascii="Arial" w:hAnsi="Arial" w:cs="Arial"/>
          <w:sz w:val="20"/>
          <w:szCs w:val="20"/>
        </w:rPr>
        <w:t>Stred</w:t>
      </w:r>
      <w:r w:rsidR="009B5C85">
        <w:rPr>
          <w:rFonts w:ascii="Arial" w:hAnsi="Arial" w:cs="Arial"/>
          <w:sz w:val="20"/>
          <w:szCs w:val="20"/>
        </w:rPr>
        <w:t>a</w:t>
      </w:r>
      <w:r>
        <w:rPr>
          <w:rFonts w:ascii="Arial" w:hAnsi="Arial" w:cs="Arial"/>
          <w:sz w:val="20"/>
          <w:szCs w:val="20"/>
        </w:rPr>
        <w:t>: 8.00 – 12.00    13.00 – 17.00</w:t>
      </w:r>
    </w:p>
    <w:p w14:paraId="4DFE8027" w14:textId="7B17AF10" w:rsidR="004F3526" w:rsidRDefault="009B5C85" w:rsidP="00A04E6D">
      <w:pPr>
        <w:pStyle w:val="Odsekzoznamu"/>
        <w:spacing w:before="120" w:after="120" w:line="240" w:lineRule="auto"/>
        <w:ind w:left="567"/>
        <w:contextualSpacing w:val="0"/>
        <w:jc w:val="both"/>
        <w:rPr>
          <w:ins w:id="149" w:author="Služby Cífer ekonom" w:date="2023-03-27T18:00:00Z"/>
          <w:rFonts w:ascii="Arial" w:hAnsi="Arial" w:cs="Arial"/>
          <w:sz w:val="20"/>
          <w:szCs w:val="20"/>
        </w:rPr>
      </w:pPr>
      <w:r>
        <w:rPr>
          <w:rFonts w:ascii="Arial" w:hAnsi="Arial" w:cs="Arial"/>
          <w:sz w:val="20"/>
          <w:szCs w:val="20"/>
        </w:rPr>
        <w:lastRenderedPageBreak/>
        <w:t>Štvrtok:  8.00 – 12.00</w:t>
      </w:r>
      <w:ins w:id="150" w:author="Služby Cífer ekonom" w:date="2023-03-27T18:00:00Z">
        <w:r w:rsidR="004F3526">
          <w:rPr>
            <w:rFonts w:ascii="Arial" w:hAnsi="Arial" w:cs="Arial"/>
            <w:sz w:val="20"/>
            <w:szCs w:val="20"/>
          </w:rPr>
          <w:t xml:space="preserve">   12.30 – 16.30</w:t>
        </w:r>
      </w:ins>
    </w:p>
    <w:p w14:paraId="1ADD016F" w14:textId="5CAF5937" w:rsidR="00C660CE" w:rsidRPr="00131E8C" w:rsidRDefault="00C660CE" w:rsidP="00A04E6D">
      <w:pPr>
        <w:pStyle w:val="Odsekzoznamu"/>
        <w:spacing w:before="120" w:after="120" w:line="240" w:lineRule="auto"/>
        <w:ind w:left="567"/>
        <w:contextualSpacing w:val="0"/>
        <w:jc w:val="both"/>
        <w:rPr>
          <w:rFonts w:ascii="Arial" w:hAnsi="Arial" w:cs="Arial"/>
          <w:sz w:val="20"/>
          <w:szCs w:val="20"/>
        </w:rPr>
      </w:pPr>
      <w:r w:rsidRPr="00131E8C">
        <w:rPr>
          <w:rFonts w:ascii="Arial" w:hAnsi="Arial" w:cs="Arial"/>
          <w:sz w:val="20"/>
          <w:szCs w:val="20"/>
        </w:rPr>
        <w:t xml:space="preserve">Piatok: 8.00 – 12.00 </w:t>
      </w:r>
    </w:p>
    <w:p w14:paraId="2B8CB08E" w14:textId="77777777" w:rsidR="00C660CE" w:rsidRPr="003F3414" w:rsidRDefault="00C660CE" w:rsidP="00C660CE">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4F5DF806" w14:textId="77777777" w:rsidR="00C660CE" w:rsidRPr="003F3414" w:rsidRDefault="00C660CE" w:rsidP="00C660CE">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225D2F7A"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ŽoPr (podmienka nie je splnená najmä v prípadoch, kedy je obsah ŽoPr vyplnený v inom ako slovenskom jazyku alebo </w:t>
      </w:r>
      <w:r w:rsidR="009B5C85">
        <w:rPr>
          <w:rFonts w:ascii="Arial" w:eastAsia="Calibri" w:hAnsi="Arial" w:cs="Arial"/>
          <w:sz w:val="20"/>
          <w:szCs w:val="20"/>
        </w:rPr>
        <w:t xml:space="preserve"> českom </w:t>
      </w:r>
      <w:r w:rsidRPr="003F3414">
        <w:rPr>
          <w:rFonts w:ascii="Arial" w:eastAsia="Calibri" w:hAnsi="Arial" w:cs="Arial"/>
          <w:sz w:val="20"/>
          <w:szCs w:val="20"/>
        </w:rPr>
        <w:t>jazyku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Predmetom administratívneho overenia ŽoPr je overenie:</w:t>
      </w:r>
    </w:p>
    <w:p w14:paraId="340C56F7" w14:textId="4CBE6BC1"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154403">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4038A9AC"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154403">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58D20E2A"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A4240E">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0D764391"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1B6BF4">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920D30">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920D30">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Odborné hodnotenie ŽoPr</w:t>
      </w:r>
    </w:p>
    <w:p w14:paraId="69DE22B9" w14:textId="0D0AD125"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810B9B">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4DF25200"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5"/>
      </w:r>
      <w:r>
        <w:rPr>
          <w:rFonts w:ascii="Arial" w:hAnsi="Arial" w:cs="Arial"/>
          <w:sz w:val="20"/>
          <w:szCs w:val="20"/>
        </w:rPr>
        <w:t xml:space="preserve"> </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2C5F6EBE"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920D30">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6428429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w:t>
      </w:r>
      <w:r w:rsidRPr="003F3414">
        <w:rPr>
          <w:rFonts w:ascii="Arial" w:hAnsi="Arial" w:cs="Arial"/>
          <w:sz w:val="20"/>
        </w:rPr>
        <w:lastRenderedPageBreak/>
        <w:t xml:space="preserve">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6"/>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3847A0F6"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bookmarkStart w:id="151" w:name="_Hlk18353515"/>
      <w:ins w:id="152" w:author="Služby Cífer ekonom" w:date="2023-03-27T18:05:00Z">
        <w:r w:rsidR="00FF22A6">
          <w:fldChar w:fldCharType="begin"/>
        </w:r>
        <w:r w:rsidR="00FF22A6">
          <w:instrText xml:space="preserve"> HYPERLINK "https://www.mirri.gov.sk/mpsr/irop-programove-obdobie-2014-2020/clld/programove-dokumenty/vzory/vzor-zmluvy-o-prispevok/index.html" </w:instrText>
        </w:r>
        <w:r w:rsidR="00FF22A6">
          <w:fldChar w:fldCharType="separate"/>
        </w:r>
        <w:r w:rsidR="00FF22A6" w:rsidRPr="0046111D">
          <w:rPr>
            <w:rStyle w:val="Hypertextovprepojenie"/>
            <w:rFonts w:ascii="Times New Roman" w:hAnsi="Times New Roman"/>
            <w:sz w:val="20"/>
          </w:rPr>
          <w:t>https://www.mirri.gov.sk/mpsr/irop-programove-obdobie-2014-2020/clld/programove-dokumenty/vzory/vzor-zmluvy-o-prispevok/index.html</w:t>
        </w:r>
        <w:r w:rsidR="00FF22A6">
          <w:rPr>
            <w:rStyle w:val="Hypertextovprepojenie"/>
            <w:rFonts w:ascii="Times New Roman" w:hAnsi="Times New Roman"/>
            <w:sz w:val="20"/>
          </w:rPr>
          <w:fldChar w:fldCharType="end"/>
        </w:r>
        <w:r w:rsidR="00FF22A6">
          <w:rPr>
            <w:rFonts w:ascii="Arial" w:hAnsi="Arial" w:cs="Arial"/>
            <w:sz w:val="20"/>
          </w:rPr>
          <w:t xml:space="preserve">, </w:t>
        </w:r>
        <w:r w:rsidR="00FF22A6">
          <w:fldChar w:fldCharType="begin"/>
        </w:r>
        <w:r w:rsidR="00FF22A6">
          <w:instrText>HYPERLINK "http://www.poniklec-vah.sk/vyzva-na-predkladanie-ziadosti-o-poskytnutie-prispevku-irop-clld-r045-5-1-2-002/"</w:instrText>
        </w:r>
        <w:r w:rsidR="00FF22A6">
          <w:fldChar w:fldCharType="separate"/>
        </w:r>
        <w:r w:rsidR="00FF22A6" w:rsidRPr="007758FA">
          <w:rPr>
            <w:rStyle w:val="Hypertextovprepojenie"/>
            <w:rFonts w:cs="Arial"/>
            <w:sz w:val="20"/>
            <w:szCs w:val="18"/>
          </w:rPr>
          <w:t>http://www.poniklec-vah.sk/vyzva-na-predkladanie-ziadosti-o-poskytnutie-prispevku-irop-clld-r045-5-1-2-002/</w:t>
        </w:r>
        <w:r w:rsidR="00FF22A6">
          <w:rPr>
            <w:rStyle w:val="Hypertextovprepojenie"/>
            <w:rFonts w:cs="Arial"/>
            <w:sz w:val="20"/>
            <w:szCs w:val="18"/>
          </w:rPr>
          <w:fldChar w:fldCharType="end"/>
        </w:r>
        <w:bookmarkEnd w:id="151"/>
        <w:r w:rsidR="00FF22A6">
          <w:rPr>
            <w:rStyle w:val="Hypertextovprepojenie"/>
            <w:rFonts w:cs="Arial"/>
            <w:sz w:val="20"/>
            <w:szCs w:val="18"/>
          </w:rPr>
          <w:t xml:space="preserve">. </w:t>
        </w:r>
      </w:ins>
      <w:del w:id="153" w:author="Služby Cífer ekonom" w:date="2023-03-27T18:05:00Z">
        <w:r w:rsidDel="00FF22A6">
          <w:fldChar w:fldCharType="begin"/>
        </w:r>
        <w:r w:rsidDel="00FF22A6">
          <w:delInstrText>HYPERLINK "http://www.mas-11plus.sk/"</w:delInstrText>
        </w:r>
        <w:r w:rsidDel="00FF22A6">
          <w:fldChar w:fldCharType="separate"/>
        </w:r>
        <w:r w:rsidR="00C660CE" w:rsidDel="00FF22A6">
          <w:rPr>
            <w:rStyle w:val="Hypertextovprepojenie"/>
          </w:rPr>
          <w:delText>http://www.mas-11plus.sk/</w:delText>
        </w:r>
        <w:r w:rsidDel="00FF22A6">
          <w:rPr>
            <w:rStyle w:val="Hypertextovprepojenie"/>
          </w:rPr>
          <w:fldChar w:fldCharType="end"/>
        </w:r>
        <w:r w:rsidR="00C660CE" w:rsidDel="00FF22A6">
          <w:rPr>
            <w:rStyle w:val="Hypertextovprepojenie"/>
          </w:rPr>
          <w:delText xml:space="preserve">. </w:delText>
        </w:r>
      </w:del>
      <w:r w:rsidRPr="003F3414">
        <w:rPr>
          <w:rFonts w:ascii="Arial" w:hAnsi="Arial" w:cs="Arial"/>
          <w:sz w:val="20"/>
        </w:rPr>
        <w:t xml:space="preserve">Zverejnený formulár zmluvy o príspevku je rámcovým </w:t>
      </w:r>
      <w:r w:rsidRPr="003F3414">
        <w:rPr>
          <w:rFonts w:ascii="Arial" w:hAnsi="Arial" w:cs="Arial"/>
          <w:sz w:val="20"/>
        </w:rPr>
        <w:lastRenderedPageBreak/>
        <w:t>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ECDE5D"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w:t>
      </w:r>
      <w:r w:rsidR="00146367" w:rsidRPr="00146367">
        <w:rPr>
          <w:color w:val="auto"/>
          <w:szCs w:val="22"/>
        </w:rPr>
        <w:t xml:space="preserve"> </w:t>
      </w:r>
      <w:r w:rsidR="00146367" w:rsidRPr="00A04E6D">
        <w:rPr>
          <w:color w:val="auto"/>
          <w:sz w:val="20"/>
          <w:szCs w:val="22"/>
        </w:rPr>
        <w:t xml:space="preserve"> pričom zmena sa nesmie týkať hodnotiaceho kola, v rámci ktorého už MAS vydala oznámenia o schválení alebo neschválení ŽoPr.</w:t>
      </w:r>
      <w:r w:rsidRPr="003F3414">
        <w:rPr>
          <w:color w:val="auto"/>
          <w:sz w:val="20"/>
          <w:szCs w:val="22"/>
        </w:rPr>
        <w:t xml:space="preserve">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621B7804"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0B2B8895"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2" w:history="1">
        <w:r w:rsidR="00C660CE">
          <w:rPr>
            <w:rStyle w:val="Hypertextovprepojenie"/>
          </w:rPr>
          <w:t>http://www.mas-11plus.sk/</w:t>
        </w:r>
      </w:hyperlink>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0E2E9BAC"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8169D1" w:rsidRPr="008169D1">
        <w:t xml:space="preserve"> </w:t>
      </w:r>
      <w:r w:rsidR="00C660CE">
        <w:rPr>
          <w:rFonts w:ascii="Arial" w:hAnsi="Arial" w:cs="Arial"/>
          <w:color w:val="000000"/>
          <w:sz w:val="19"/>
          <w:szCs w:val="19"/>
          <w:shd w:val="clear" w:color="auto" w:fill="DFDFDF"/>
        </w:rPr>
        <w:t>manazer@mas-11plus.sk</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lastRenderedPageBreak/>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6440ADE1"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724BE8">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222E8070"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w:t>
      </w:r>
      <w:r w:rsidR="00146367">
        <w:rPr>
          <w:rFonts w:ascii="Arial" w:hAnsi="Arial" w:cs="Arial"/>
          <w:bCs/>
          <w:iCs/>
          <w:sz w:val="20"/>
          <w:szCs w:val="19"/>
        </w:rPr>
        <w:t>ej</w:t>
      </w:r>
      <w:r w:rsidRPr="003F3414">
        <w:rPr>
          <w:rFonts w:ascii="Arial" w:hAnsi="Arial" w:cs="Arial"/>
          <w:bCs/>
          <w:iCs/>
          <w:sz w:val="20"/>
          <w:szCs w:val="19"/>
        </w:rPr>
        <w:t xml:space="preserve"> aktiv</w:t>
      </w:r>
      <w:r w:rsidR="00146367">
        <w:rPr>
          <w:rFonts w:ascii="Arial" w:hAnsi="Arial" w:cs="Arial"/>
          <w:bCs/>
          <w:iCs/>
          <w:sz w:val="20"/>
          <w:szCs w:val="19"/>
        </w:rPr>
        <w:t>i</w:t>
      </w:r>
      <w:r w:rsidRPr="003F3414">
        <w:rPr>
          <w:rFonts w:ascii="Arial" w:hAnsi="Arial" w:cs="Arial"/>
          <w:bCs/>
          <w:iCs/>
          <w:sz w:val="20"/>
          <w:szCs w:val="19"/>
        </w:rPr>
        <w:t>t</w:t>
      </w:r>
      <w:r w:rsidR="00146367">
        <w:rPr>
          <w:rFonts w:ascii="Arial" w:hAnsi="Arial" w:cs="Arial"/>
          <w:bCs/>
          <w:iCs/>
          <w:sz w:val="20"/>
          <w:szCs w:val="19"/>
        </w:rPr>
        <w:t>y</w:t>
      </w:r>
      <w:r w:rsidRPr="003F3414">
        <w:rPr>
          <w:rFonts w:ascii="Arial" w:hAnsi="Arial" w:cs="Arial"/>
          <w:bCs/>
          <w:iCs/>
          <w:sz w:val="20"/>
          <w:szCs w:val="19"/>
        </w:rPr>
        <w:t xml:space="preserve"> a</w:t>
      </w:r>
      <w:r w:rsidR="00146367">
        <w:rPr>
          <w:rFonts w:ascii="Arial" w:hAnsi="Arial" w:cs="Arial"/>
          <w:bCs/>
          <w:iCs/>
          <w:sz w:val="20"/>
          <w:szCs w:val="19"/>
        </w:rPr>
        <w:t> </w:t>
      </w:r>
      <w:r w:rsidRPr="003F3414">
        <w:rPr>
          <w:rFonts w:ascii="Arial" w:hAnsi="Arial" w:cs="Arial"/>
          <w:bCs/>
          <w:iCs/>
          <w:sz w:val="20"/>
          <w:szCs w:val="19"/>
        </w:rPr>
        <w:t>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53B1DDBF" w:rsidR="008644F8" w:rsidRDefault="008644F8"/>
    <w:p w14:paraId="5D5B54EF" w14:textId="77777777" w:rsidR="00146367" w:rsidRDefault="00146367"/>
    <w:p w14:paraId="3860A3F3" w14:textId="6FE1B77B" w:rsidR="00146367" w:rsidRDefault="00146367"/>
    <w:sectPr w:rsidR="00146367" w:rsidSect="00016DEA">
      <w:footerReference w:type="default" r:id="rId23"/>
      <w:headerReference w:type="first" r:id="rId24"/>
      <w:footerReference w:type="first" r:id="rId25"/>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8524" w14:textId="77777777" w:rsidR="007D4C84" w:rsidRDefault="007D4C84" w:rsidP="00997F82">
      <w:pPr>
        <w:spacing w:after="0" w:line="240" w:lineRule="auto"/>
      </w:pPr>
      <w:r>
        <w:separator/>
      </w:r>
    </w:p>
  </w:endnote>
  <w:endnote w:type="continuationSeparator" w:id="0">
    <w:p w14:paraId="56B341A9" w14:textId="77777777" w:rsidR="007D4C84" w:rsidRDefault="007D4C84"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50602020302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1C594BD1" w:rsidR="00AA18AF" w:rsidRPr="000B630C" w:rsidRDefault="00AA18AF">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CF10C0">
          <w:rPr>
            <w:rFonts w:ascii="Arial" w:hAnsi="Arial" w:cs="Arial"/>
            <w:noProof/>
            <w:sz w:val="20"/>
            <w:szCs w:val="20"/>
          </w:rPr>
          <w:t>23</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AA18AF" w:rsidRDefault="00AA18AF"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AA18AF" w:rsidRDefault="00AA18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CD25" w14:textId="77777777" w:rsidR="007D4C84" w:rsidRDefault="007D4C84" w:rsidP="00997F82">
      <w:pPr>
        <w:spacing w:after="0" w:line="240" w:lineRule="auto"/>
      </w:pPr>
      <w:r>
        <w:separator/>
      </w:r>
    </w:p>
  </w:footnote>
  <w:footnote w:type="continuationSeparator" w:id="0">
    <w:p w14:paraId="2EFD737E" w14:textId="77777777" w:rsidR="007D4C84" w:rsidRDefault="007D4C84" w:rsidP="00997F82">
      <w:pPr>
        <w:spacing w:after="0" w:line="240" w:lineRule="auto"/>
      </w:pPr>
      <w:r>
        <w:continuationSeparator/>
      </w:r>
    </w:p>
  </w:footnote>
  <w:footnote w:id="1">
    <w:p w14:paraId="4613A4ED" w14:textId="77777777" w:rsidR="00B92501" w:rsidRPr="00FA7A1A" w:rsidRDefault="00B92501" w:rsidP="00B92501">
      <w:pPr>
        <w:pStyle w:val="Textpoznmkypodiarou"/>
        <w:ind w:left="284" w:hanging="284"/>
        <w:jc w:val="both"/>
        <w:rPr>
          <w:rFonts w:ascii="Arial" w:hAnsi="Arial" w:cs="Arial"/>
          <w:sz w:val="16"/>
          <w:szCs w:val="16"/>
        </w:rPr>
      </w:pPr>
      <w:r w:rsidRPr="001F0E58">
        <w:rPr>
          <w:rStyle w:val="Odkaznapoznmkupodiarou"/>
          <w:rFonts w:ascii="Arial" w:hAnsi="Arial" w:cs="Arial"/>
          <w:sz w:val="16"/>
          <w:szCs w:val="16"/>
        </w:rPr>
        <w:footnoteRef/>
      </w:r>
      <w:r w:rsidRPr="00FA7A1A">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p>
  </w:footnote>
  <w:footnote w:id="2">
    <w:p w14:paraId="2D71C0E7" w14:textId="7675BE7E" w:rsidR="00AA18AF" w:rsidRPr="00B33449" w:rsidRDefault="00AA18AF"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3">
    <w:p w14:paraId="0002355D" w14:textId="5D5EFE9D" w:rsidR="00AA18AF" w:rsidRPr="008D12FA" w:rsidRDefault="00AA18AF"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AA18AF" w:rsidRPr="008D12FA" w:rsidRDefault="00AA18AF"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AA18AF" w:rsidRPr="008D12FA" w:rsidRDefault="00AA18AF"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AA18AF" w:rsidRPr="008D12FA" w:rsidRDefault="00AA18AF"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AA18AF" w:rsidRDefault="00AA18AF"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4">
    <w:p w14:paraId="4C52345F" w14:textId="77777777" w:rsidR="00AA18AF" w:rsidRPr="003F3414" w:rsidRDefault="00AA18AF"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5">
    <w:p w14:paraId="6499A40B" w14:textId="65D074C8" w:rsidR="00AA18AF" w:rsidRDefault="00AA18AF"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w:t>
      </w:r>
      <w:r w:rsidR="001F6C48">
        <w:rPr>
          <w:rFonts w:ascii="Arial" w:hAnsi="Arial" w:cs="Arial"/>
          <w:sz w:val="16"/>
          <w:szCs w:val="16"/>
        </w:rPr>
        <w:t xml:space="preserve">A104 </w:t>
      </w:r>
      <w:r w:rsidR="00B270BB" w:rsidRPr="00DB200B">
        <w:rPr>
          <w:rFonts w:ascii="Arial" w:hAnsi="Arial" w:cs="Arial"/>
          <w:b/>
          <w:sz w:val="16"/>
          <w:szCs w:val="16"/>
        </w:rPr>
        <w:t>Počet vytvorených pracovných miest</w:t>
      </w:r>
      <w:r w:rsidR="00B270BB">
        <w:rPr>
          <w:rFonts w:ascii="Arial" w:hAnsi="Arial" w:cs="Arial"/>
          <w:b/>
          <w:sz w:val="16"/>
          <w:szCs w:val="16"/>
        </w:rPr>
        <w:t xml:space="preserve"> (FTE)</w:t>
      </w:r>
      <w:r w:rsidR="00B270BB">
        <w:rPr>
          <w:rFonts w:ascii="Arial" w:hAnsi="Arial" w:cs="Arial"/>
          <w:sz w:val="16"/>
          <w:szCs w:val="16"/>
        </w:rPr>
        <w:t>.</w:t>
      </w:r>
    </w:p>
  </w:footnote>
  <w:footnote w:id="6">
    <w:p w14:paraId="75372597" w14:textId="58F7A4E1" w:rsidR="00AA18AF" w:rsidRPr="003F3414" w:rsidRDefault="00AA18AF"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4EAFAC37" w:rsidR="00AA18AF" w:rsidRPr="001F013A" w:rsidRDefault="002D45AF" w:rsidP="00DD3EE2">
    <w:pPr>
      <w:pStyle w:val="Hlavika"/>
      <w:rPr>
        <w:rFonts w:ascii="Arial Narrow" w:hAnsi="Arial Narrow"/>
        <w:sz w:val="20"/>
      </w:rPr>
    </w:pPr>
    <w:r>
      <w:rPr>
        <w:noProof/>
      </w:rPr>
      <w:drawing>
        <wp:anchor distT="0" distB="0" distL="114300" distR="114300" simplePos="0" relativeHeight="251665408" behindDoc="1" locked="0" layoutInCell="1" allowOverlap="1" wp14:anchorId="27B302BD" wp14:editId="48EADD8F">
          <wp:simplePos x="0" y="0"/>
          <wp:positionH relativeFrom="margin">
            <wp:posOffset>2299335</wp:posOffset>
          </wp:positionH>
          <wp:positionV relativeFrom="paragraph">
            <wp:posOffset>-135890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 name="Obrázok 2"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8AF" w:rsidRPr="004C2F1F">
      <w:rPr>
        <w:rFonts w:ascii="Arial Narrow" w:hAnsi="Arial Narrow"/>
        <w:noProof/>
        <w:sz w:val="20"/>
      </w:rPr>
      <w:drawing>
        <wp:anchor distT="0" distB="0" distL="114300" distR="114300" simplePos="0" relativeHeight="251660288" behindDoc="1" locked="0" layoutInCell="1" allowOverlap="1" wp14:anchorId="4A2897DF" wp14:editId="25BD645D">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AA18AF">
      <w:rPr>
        <w:rFonts w:ascii="Arial Narrow" w:hAnsi="Arial Narrow"/>
        <w:noProof/>
        <w:sz w:val="20"/>
      </w:rPr>
      <mc:AlternateContent>
        <mc:Choice Requires="wps">
          <w:drawing>
            <wp:anchor distT="0" distB="0" distL="114300" distR="114300" simplePos="0" relativeHeight="251663360" behindDoc="0" locked="0" layoutInCell="1" allowOverlap="1" wp14:anchorId="329BE94F" wp14:editId="22524F06">
              <wp:simplePos x="0" y="0"/>
              <wp:positionH relativeFrom="column">
                <wp:posOffset>90805</wp:posOffset>
              </wp:positionH>
              <wp:positionV relativeFrom="paragraph">
                <wp:posOffset>-97155</wp:posOffset>
              </wp:positionV>
              <wp:extent cx="1000125" cy="476250"/>
              <wp:effectExtent l="0" t="0" r="28575" b="19050"/>
              <wp:wrapNone/>
              <wp:docPr id="15" name="Zaoblený obdĺžnik 15"/>
              <wp:cNvGraphicFramePr/>
              <a:graphic xmlns:a="http://schemas.openxmlformats.org/drawingml/2006/main">
                <a:graphicData uri="http://schemas.microsoft.com/office/word/2010/wordprocessingShape">
                  <wps:wsp>
                    <wps:cNvSpPr/>
                    <wps:spPr>
                      <a:xfrm>
                        <a:off x="0" y="0"/>
                        <a:ext cx="1000125" cy="476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22610" w14:textId="02096390" w:rsidR="00AA18AF" w:rsidRPr="00CC6608" w:rsidRDefault="00A13AF5" w:rsidP="00DD3EE2">
                          <w:pPr>
                            <w:jc w:val="center"/>
                            <w:rPr>
                              <w:color w:val="000000" w:themeColor="text1"/>
                            </w:rPr>
                          </w:pPr>
                          <w:r>
                            <w:rPr>
                              <w:rFonts w:ascii="Arial Narrow" w:hAnsi="Arial Narrow"/>
                              <w:noProof/>
                              <w:sz w:val="20"/>
                            </w:rPr>
                            <w:drawing>
                              <wp:inline distT="0" distB="0" distL="0" distR="0" wp14:anchorId="3D3B5E0D" wp14:editId="435B5CD8">
                                <wp:extent cx="767715" cy="305319"/>
                                <wp:effectExtent l="0" t="0" r="0" b="0"/>
                                <wp:docPr id="1" name="Obrázok 1" descr="MAS_11_PLUS_ logo_fareb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_11_PLUS_ logo_fareb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715" cy="305319"/>
                                        </a:xfrm>
                                        <a:prstGeom prst="rect">
                                          <a:avLst/>
                                        </a:prstGeom>
                                        <a:noFill/>
                                        <a:ln>
                                          <a:noFill/>
                                        </a:ln>
                                      </pic:spPr>
                                    </pic:pic>
                                  </a:graphicData>
                                </a:graphic>
                              </wp:inline>
                            </w:drawing>
                          </w:r>
                          <w:r w:rsidR="00AA18AF" w:rsidRPr="00CC6608">
                            <w:rPr>
                              <w:color w:val="000000" w:themeColor="text1"/>
                            </w:rPr>
                            <w:t>o 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9BE94F" id="Zaoblený obdĺžnik 15" o:spid="_x0000_s1026" style="position:absolute;margin-left:7.15pt;margin-top:-7.65pt;width:78.7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" filled="f" strokecolor="black [3213]" strokeweight=".25pt">
              <v:stroke joinstyle="miter"/>
              <v:textbox>
                <w:txbxContent>
                  <w:p w14:paraId="19922610" w14:textId="02096390" w:rsidR="00AA18AF" w:rsidRPr="00CC6608" w:rsidRDefault="00A13AF5" w:rsidP="00DD3EE2">
                    <w:pPr>
                      <w:jc w:val="center"/>
                      <w:rPr>
                        <w:color w:val="000000" w:themeColor="text1"/>
                      </w:rPr>
                    </w:pPr>
                    <w:r>
                      <w:rPr>
                        <w:rFonts w:ascii="Arial Narrow" w:hAnsi="Arial Narrow"/>
                        <w:noProof/>
                        <w:sz w:val="20"/>
                      </w:rPr>
                      <w:drawing>
                        <wp:inline distT="0" distB="0" distL="0" distR="0" wp14:anchorId="3D3B5E0D" wp14:editId="435B5CD8">
                          <wp:extent cx="767715" cy="305319"/>
                          <wp:effectExtent l="0" t="0" r="0" b="0"/>
                          <wp:docPr id="1" name="Obrázok 1" descr="MAS_11_PLUS_ logo_fareb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_11_PLUS_ logo_fareb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715" cy="305319"/>
                                  </a:xfrm>
                                  <a:prstGeom prst="rect">
                                    <a:avLst/>
                                  </a:prstGeom>
                                  <a:noFill/>
                                  <a:ln>
                                    <a:noFill/>
                                  </a:ln>
                                </pic:spPr>
                              </pic:pic>
                            </a:graphicData>
                          </a:graphic>
                        </wp:inline>
                      </w:drawing>
                    </w:r>
                    <w:r w:rsidR="00AA18AF" w:rsidRPr="00CC6608">
                      <w:rPr>
                        <w:color w:val="000000" w:themeColor="text1"/>
                      </w:rPr>
                      <w:t>o MAS</w:t>
                    </w:r>
                  </w:p>
                </w:txbxContent>
              </v:textbox>
            </v:roundrect>
          </w:pict>
        </mc:Fallback>
      </mc:AlternateContent>
    </w:r>
    <w:r w:rsidR="00AA18AF"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311A26C2" w:rsidR="00AA18AF" w:rsidRDefault="00AA18AF" w:rsidP="00DD3EE2">
    <w:pPr>
      <w:pStyle w:val="Hlavika"/>
    </w:pPr>
  </w:p>
  <w:p w14:paraId="25C2BAF4" w14:textId="65F1D69C" w:rsidR="00AA18AF" w:rsidRPr="00FC401E" w:rsidRDefault="00AA18AF"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92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49398E"/>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2"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5" w15:restartNumberingAfterBreak="0">
    <w:nsid w:val="5999053D"/>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9"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1"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6"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8"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9"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1"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2"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3"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6"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36948687">
    <w:abstractNumId w:val="46"/>
  </w:num>
  <w:num w:numId="2" w16cid:durableId="1165172843">
    <w:abstractNumId w:val="58"/>
  </w:num>
  <w:num w:numId="3" w16cid:durableId="14157007">
    <w:abstractNumId w:val="25"/>
  </w:num>
  <w:num w:numId="4" w16cid:durableId="153767972">
    <w:abstractNumId w:val="33"/>
  </w:num>
  <w:num w:numId="5" w16cid:durableId="1535993646">
    <w:abstractNumId w:val="66"/>
  </w:num>
  <w:num w:numId="6" w16cid:durableId="1201669016">
    <w:abstractNumId w:val="0"/>
  </w:num>
  <w:num w:numId="7" w16cid:durableId="1614361916">
    <w:abstractNumId w:val="15"/>
  </w:num>
  <w:num w:numId="8" w16cid:durableId="204372553">
    <w:abstractNumId w:val="54"/>
  </w:num>
  <w:num w:numId="9" w16cid:durableId="452939838">
    <w:abstractNumId w:val="19"/>
  </w:num>
  <w:num w:numId="10" w16cid:durableId="876047161">
    <w:abstractNumId w:val="5"/>
  </w:num>
  <w:num w:numId="11" w16cid:durableId="1118254435">
    <w:abstractNumId w:val="22"/>
  </w:num>
  <w:num w:numId="12" w16cid:durableId="820272803">
    <w:abstractNumId w:val="23"/>
  </w:num>
  <w:num w:numId="13" w16cid:durableId="1079211136">
    <w:abstractNumId w:val="6"/>
  </w:num>
  <w:num w:numId="14" w16cid:durableId="197201333">
    <w:abstractNumId w:val="10"/>
  </w:num>
  <w:num w:numId="15" w16cid:durableId="1832406686">
    <w:abstractNumId w:val="55"/>
  </w:num>
  <w:num w:numId="16" w16cid:durableId="1074012013">
    <w:abstractNumId w:val="1"/>
  </w:num>
  <w:num w:numId="17" w16cid:durableId="1906453582">
    <w:abstractNumId w:val="62"/>
  </w:num>
  <w:num w:numId="18" w16cid:durableId="1597443318">
    <w:abstractNumId w:val="26"/>
  </w:num>
  <w:num w:numId="19" w16cid:durableId="470249490">
    <w:abstractNumId w:val="42"/>
  </w:num>
  <w:num w:numId="20" w16cid:durableId="332227675">
    <w:abstractNumId w:val="56"/>
  </w:num>
  <w:num w:numId="21" w16cid:durableId="1566144813">
    <w:abstractNumId w:val="50"/>
  </w:num>
  <w:num w:numId="22" w16cid:durableId="1142502485">
    <w:abstractNumId w:val="43"/>
  </w:num>
  <w:num w:numId="23" w16cid:durableId="1298338291">
    <w:abstractNumId w:val="7"/>
  </w:num>
  <w:num w:numId="24" w16cid:durableId="1376852552">
    <w:abstractNumId w:val="36"/>
  </w:num>
  <w:num w:numId="25" w16cid:durableId="50930892">
    <w:abstractNumId w:val="44"/>
  </w:num>
  <w:num w:numId="26" w16cid:durableId="138573013">
    <w:abstractNumId w:val="47"/>
  </w:num>
  <w:num w:numId="27" w16cid:durableId="954023113">
    <w:abstractNumId w:val="65"/>
  </w:num>
  <w:num w:numId="28" w16cid:durableId="65996441">
    <w:abstractNumId w:val="18"/>
  </w:num>
  <w:num w:numId="29" w16cid:durableId="600456540">
    <w:abstractNumId w:val="14"/>
  </w:num>
  <w:num w:numId="30" w16cid:durableId="1414935953">
    <w:abstractNumId w:val="32"/>
  </w:num>
  <w:num w:numId="31" w16cid:durableId="750154664">
    <w:abstractNumId w:val="8"/>
  </w:num>
  <w:num w:numId="32" w16cid:durableId="1731339542">
    <w:abstractNumId w:val="11"/>
  </w:num>
  <w:num w:numId="33" w16cid:durableId="239758705">
    <w:abstractNumId w:val="20"/>
  </w:num>
  <w:num w:numId="34" w16cid:durableId="253973160">
    <w:abstractNumId w:val="4"/>
  </w:num>
  <w:num w:numId="35" w16cid:durableId="848837737">
    <w:abstractNumId w:val="52"/>
  </w:num>
  <w:num w:numId="36" w16cid:durableId="1235696845">
    <w:abstractNumId w:val="53"/>
  </w:num>
  <w:num w:numId="37" w16cid:durableId="1995908759">
    <w:abstractNumId w:val="59"/>
  </w:num>
  <w:num w:numId="38" w16cid:durableId="1714113072">
    <w:abstractNumId w:val="49"/>
  </w:num>
  <w:num w:numId="39" w16cid:durableId="266818697">
    <w:abstractNumId w:val="39"/>
  </w:num>
  <w:num w:numId="40" w16cid:durableId="114183528">
    <w:abstractNumId w:val="40"/>
  </w:num>
  <w:num w:numId="41" w16cid:durableId="349339203">
    <w:abstractNumId w:val="2"/>
  </w:num>
  <w:num w:numId="42" w16cid:durableId="843394219">
    <w:abstractNumId w:val="17"/>
  </w:num>
  <w:num w:numId="43" w16cid:durableId="938022920">
    <w:abstractNumId w:val="27"/>
  </w:num>
  <w:num w:numId="44" w16cid:durableId="1295982194">
    <w:abstractNumId w:val="51"/>
  </w:num>
  <w:num w:numId="45" w16cid:durableId="999425413">
    <w:abstractNumId w:val="34"/>
  </w:num>
  <w:num w:numId="46" w16cid:durableId="2080862862">
    <w:abstractNumId w:val="48"/>
  </w:num>
  <w:num w:numId="47" w16cid:durableId="142238011">
    <w:abstractNumId w:val="38"/>
  </w:num>
  <w:num w:numId="48" w16cid:durableId="1966544081">
    <w:abstractNumId w:val="41"/>
  </w:num>
  <w:num w:numId="49" w16cid:durableId="564293290">
    <w:abstractNumId w:val="21"/>
  </w:num>
  <w:num w:numId="50" w16cid:durableId="488324407">
    <w:abstractNumId w:val="61"/>
  </w:num>
  <w:num w:numId="51" w16cid:durableId="1044476275">
    <w:abstractNumId w:val="60"/>
  </w:num>
  <w:num w:numId="52" w16cid:durableId="1741831655">
    <w:abstractNumId w:val="35"/>
  </w:num>
  <w:num w:numId="53" w16cid:durableId="505947705">
    <w:abstractNumId w:val="29"/>
  </w:num>
  <w:num w:numId="54" w16cid:durableId="1452674660">
    <w:abstractNumId w:val="3"/>
  </w:num>
  <w:num w:numId="55" w16cid:durableId="823281790">
    <w:abstractNumId w:val="16"/>
  </w:num>
  <w:num w:numId="56" w16cid:durableId="993724287">
    <w:abstractNumId w:val="9"/>
  </w:num>
  <w:num w:numId="57" w16cid:durableId="969743205">
    <w:abstractNumId w:val="31"/>
  </w:num>
  <w:num w:numId="58" w16cid:durableId="1946184883">
    <w:abstractNumId w:val="57"/>
  </w:num>
  <w:num w:numId="59" w16cid:durableId="1773551081">
    <w:abstractNumId w:val="37"/>
  </w:num>
  <w:num w:numId="60" w16cid:durableId="811602895">
    <w:abstractNumId w:val="24"/>
  </w:num>
  <w:num w:numId="61" w16cid:durableId="217474385">
    <w:abstractNumId w:val="30"/>
  </w:num>
  <w:num w:numId="62" w16cid:durableId="20054775">
    <w:abstractNumId w:val="13"/>
  </w:num>
  <w:num w:numId="63" w16cid:durableId="1153107541">
    <w:abstractNumId w:val="64"/>
  </w:num>
  <w:num w:numId="64" w16cid:durableId="2119988679">
    <w:abstractNumId w:val="12"/>
  </w:num>
  <w:num w:numId="65" w16cid:durableId="1560703632">
    <w:abstractNumId w:val="63"/>
  </w:num>
  <w:num w:numId="66" w16cid:durableId="848250530">
    <w:abstractNumId w:val="45"/>
  </w:num>
  <w:num w:numId="67" w16cid:durableId="420223746">
    <w:abstractNumId w:val="2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lužby Cífer ekonom">
    <w15:presenceInfo w15:providerId="AD" w15:userId="S::scekonom@cifer.sk::137f837a-31c5-42ae-9c61-0e1eea81c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3FA4"/>
    <w:rsid w:val="0001694B"/>
    <w:rsid w:val="00016DEA"/>
    <w:rsid w:val="000172C7"/>
    <w:rsid w:val="00043EC7"/>
    <w:rsid w:val="00045D64"/>
    <w:rsid w:val="00045F22"/>
    <w:rsid w:val="000569D6"/>
    <w:rsid w:val="0006155A"/>
    <w:rsid w:val="00066F24"/>
    <w:rsid w:val="0007610E"/>
    <w:rsid w:val="00081FA8"/>
    <w:rsid w:val="0008289A"/>
    <w:rsid w:val="000856E1"/>
    <w:rsid w:val="00087A1C"/>
    <w:rsid w:val="000B19BE"/>
    <w:rsid w:val="000C6D21"/>
    <w:rsid w:val="000C70A1"/>
    <w:rsid w:val="000D7C71"/>
    <w:rsid w:val="000E1177"/>
    <w:rsid w:val="000E6FF9"/>
    <w:rsid w:val="000E7A77"/>
    <w:rsid w:val="000F19B6"/>
    <w:rsid w:val="000F221D"/>
    <w:rsid w:val="000F55AF"/>
    <w:rsid w:val="0011018F"/>
    <w:rsid w:val="00116361"/>
    <w:rsid w:val="00135DFE"/>
    <w:rsid w:val="00145BBD"/>
    <w:rsid w:val="00146367"/>
    <w:rsid w:val="001526AD"/>
    <w:rsid w:val="00154403"/>
    <w:rsid w:val="00173178"/>
    <w:rsid w:val="00180B77"/>
    <w:rsid w:val="00182D10"/>
    <w:rsid w:val="00183357"/>
    <w:rsid w:val="00183589"/>
    <w:rsid w:val="001B6BF4"/>
    <w:rsid w:val="001B7788"/>
    <w:rsid w:val="001C2252"/>
    <w:rsid w:val="001C383A"/>
    <w:rsid w:val="001C5AF3"/>
    <w:rsid w:val="001E019B"/>
    <w:rsid w:val="001E5DBB"/>
    <w:rsid w:val="001F6C48"/>
    <w:rsid w:val="001F79E1"/>
    <w:rsid w:val="00200A91"/>
    <w:rsid w:val="00205AAF"/>
    <w:rsid w:val="0021458C"/>
    <w:rsid w:val="002319F5"/>
    <w:rsid w:val="00233468"/>
    <w:rsid w:val="00236E5C"/>
    <w:rsid w:val="00250550"/>
    <w:rsid w:val="00253953"/>
    <w:rsid w:val="00257130"/>
    <w:rsid w:val="002644F7"/>
    <w:rsid w:val="002C5848"/>
    <w:rsid w:val="002D45AF"/>
    <w:rsid w:val="002E1ED1"/>
    <w:rsid w:val="002F1D03"/>
    <w:rsid w:val="00305762"/>
    <w:rsid w:val="00310133"/>
    <w:rsid w:val="00310EDF"/>
    <w:rsid w:val="00316374"/>
    <w:rsid w:val="00330781"/>
    <w:rsid w:val="003357FD"/>
    <w:rsid w:val="0034225B"/>
    <w:rsid w:val="00361733"/>
    <w:rsid w:val="00374B3F"/>
    <w:rsid w:val="00377989"/>
    <w:rsid w:val="0038540B"/>
    <w:rsid w:val="00392626"/>
    <w:rsid w:val="003A4993"/>
    <w:rsid w:val="003B05C3"/>
    <w:rsid w:val="003C1560"/>
    <w:rsid w:val="003D39D0"/>
    <w:rsid w:val="003E6697"/>
    <w:rsid w:val="003F1701"/>
    <w:rsid w:val="00421F08"/>
    <w:rsid w:val="00425ADF"/>
    <w:rsid w:val="00427E8F"/>
    <w:rsid w:val="00442F0C"/>
    <w:rsid w:val="004461E5"/>
    <w:rsid w:val="004530CF"/>
    <w:rsid w:val="00463F92"/>
    <w:rsid w:val="004730A4"/>
    <w:rsid w:val="00481344"/>
    <w:rsid w:val="00494FAF"/>
    <w:rsid w:val="004C09DA"/>
    <w:rsid w:val="004D750A"/>
    <w:rsid w:val="004F2ED1"/>
    <w:rsid w:val="004F3526"/>
    <w:rsid w:val="004F7821"/>
    <w:rsid w:val="00505A25"/>
    <w:rsid w:val="00517CC5"/>
    <w:rsid w:val="0052644D"/>
    <w:rsid w:val="00531ECE"/>
    <w:rsid w:val="00535638"/>
    <w:rsid w:val="00543C90"/>
    <w:rsid w:val="00556E68"/>
    <w:rsid w:val="005609FD"/>
    <w:rsid w:val="005760CC"/>
    <w:rsid w:val="0058571C"/>
    <w:rsid w:val="00595B92"/>
    <w:rsid w:val="00597A23"/>
    <w:rsid w:val="005B1B52"/>
    <w:rsid w:val="005B3A2C"/>
    <w:rsid w:val="005B5294"/>
    <w:rsid w:val="005F59BF"/>
    <w:rsid w:val="006047B3"/>
    <w:rsid w:val="00642C63"/>
    <w:rsid w:val="00643184"/>
    <w:rsid w:val="00651070"/>
    <w:rsid w:val="006516AA"/>
    <w:rsid w:val="00657839"/>
    <w:rsid w:val="00661A23"/>
    <w:rsid w:val="0068722F"/>
    <w:rsid w:val="00687273"/>
    <w:rsid w:val="00693C31"/>
    <w:rsid w:val="00696061"/>
    <w:rsid w:val="006A048B"/>
    <w:rsid w:val="006A27D3"/>
    <w:rsid w:val="006A2B96"/>
    <w:rsid w:val="006B1941"/>
    <w:rsid w:val="006C54ED"/>
    <w:rsid w:val="006D0AAF"/>
    <w:rsid w:val="006E19D5"/>
    <w:rsid w:val="00701A7A"/>
    <w:rsid w:val="00713502"/>
    <w:rsid w:val="00714F0F"/>
    <w:rsid w:val="0072071E"/>
    <w:rsid w:val="00724BE8"/>
    <w:rsid w:val="00733FAA"/>
    <w:rsid w:val="00737BEF"/>
    <w:rsid w:val="007418F9"/>
    <w:rsid w:val="00754D3C"/>
    <w:rsid w:val="00774C45"/>
    <w:rsid w:val="00780F81"/>
    <w:rsid w:val="00786BD2"/>
    <w:rsid w:val="00794783"/>
    <w:rsid w:val="007A3390"/>
    <w:rsid w:val="007D4C84"/>
    <w:rsid w:val="007D58CE"/>
    <w:rsid w:val="007F7AC4"/>
    <w:rsid w:val="00802379"/>
    <w:rsid w:val="00803FFD"/>
    <w:rsid w:val="00810B9B"/>
    <w:rsid w:val="00811108"/>
    <w:rsid w:val="008169D1"/>
    <w:rsid w:val="00830397"/>
    <w:rsid w:val="0083548F"/>
    <w:rsid w:val="00843399"/>
    <w:rsid w:val="00843C6F"/>
    <w:rsid w:val="008644F8"/>
    <w:rsid w:val="00873C5B"/>
    <w:rsid w:val="008746A9"/>
    <w:rsid w:val="00882C9E"/>
    <w:rsid w:val="008A70EE"/>
    <w:rsid w:val="008B2C67"/>
    <w:rsid w:val="008B7430"/>
    <w:rsid w:val="008E1403"/>
    <w:rsid w:val="008E4E7C"/>
    <w:rsid w:val="008F3E3D"/>
    <w:rsid w:val="0090412C"/>
    <w:rsid w:val="00905190"/>
    <w:rsid w:val="00920CDB"/>
    <w:rsid w:val="00920D30"/>
    <w:rsid w:val="00925970"/>
    <w:rsid w:val="0094350A"/>
    <w:rsid w:val="00946FAA"/>
    <w:rsid w:val="00971F75"/>
    <w:rsid w:val="00975F5E"/>
    <w:rsid w:val="0098177E"/>
    <w:rsid w:val="009852EB"/>
    <w:rsid w:val="00985E8C"/>
    <w:rsid w:val="00991762"/>
    <w:rsid w:val="00996CCA"/>
    <w:rsid w:val="00997F82"/>
    <w:rsid w:val="009A09B1"/>
    <w:rsid w:val="009A1878"/>
    <w:rsid w:val="009A4A69"/>
    <w:rsid w:val="009A65F5"/>
    <w:rsid w:val="009B1C10"/>
    <w:rsid w:val="009B1F17"/>
    <w:rsid w:val="009B47E3"/>
    <w:rsid w:val="009B5C85"/>
    <w:rsid w:val="009C2644"/>
    <w:rsid w:val="009D7EA2"/>
    <w:rsid w:val="009F11B0"/>
    <w:rsid w:val="00A04E6D"/>
    <w:rsid w:val="00A13AF5"/>
    <w:rsid w:val="00A4015F"/>
    <w:rsid w:val="00A4240E"/>
    <w:rsid w:val="00A521C1"/>
    <w:rsid w:val="00A55D6C"/>
    <w:rsid w:val="00A57C24"/>
    <w:rsid w:val="00A70A2A"/>
    <w:rsid w:val="00A82E09"/>
    <w:rsid w:val="00A8547A"/>
    <w:rsid w:val="00A90A85"/>
    <w:rsid w:val="00AA18AF"/>
    <w:rsid w:val="00AA39B6"/>
    <w:rsid w:val="00AB07F9"/>
    <w:rsid w:val="00AC01E0"/>
    <w:rsid w:val="00AD4007"/>
    <w:rsid w:val="00AD7FDE"/>
    <w:rsid w:val="00AE14D8"/>
    <w:rsid w:val="00AE5981"/>
    <w:rsid w:val="00AE641C"/>
    <w:rsid w:val="00AF24C5"/>
    <w:rsid w:val="00B12C25"/>
    <w:rsid w:val="00B12CDA"/>
    <w:rsid w:val="00B25C24"/>
    <w:rsid w:val="00B270BB"/>
    <w:rsid w:val="00B2738D"/>
    <w:rsid w:val="00B336CA"/>
    <w:rsid w:val="00B43666"/>
    <w:rsid w:val="00B43B53"/>
    <w:rsid w:val="00B617E5"/>
    <w:rsid w:val="00B673F2"/>
    <w:rsid w:val="00B830C6"/>
    <w:rsid w:val="00B8659A"/>
    <w:rsid w:val="00B866B7"/>
    <w:rsid w:val="00B92501"/>
    <w:rsid w:val="00BB1125"/>
    <w:rsid w:val="00BE5A51"/>
    <w:rsid w:val="00BF6C3A"/>
    <w:rsid w:val="00C027F5"/>
    <w:rsid w:val="00C04A44"/>
    <w:rsid w:val="00C15384"/>
    <w:rsid w:val="00C2690F"/>
    <w:rsid w:val="00C473E6"/>
    <w:rsid w:val="00C5145D"/>
    <w:rsid w:val="00C544B0"/>
    <w:rsid w:val="00C660CE"/>
    <w:rsid w:val="00C67CDE"/>
    <w:rsid w:val="00C72A19"/>
    <w:rsid w:val="00C7329C"/>
    <w:rsid w:val="00C734D2"/>
    <w:rsid w:val="00C74CBB"/>
    <w:rsid w:val="00C94378"/>
    <w:rsid w:val="00CA18C8"/>
    <w:rsid w:val="00CA2243"/>
    <w:rsid w:val="00CC0CEE"/>
    <w:rsid w:val="00CC1358"/>
    <w:rsid w:val="00CD453C"/>
    <w:rsid w:val="00CF10C0"/>
    <w:rsid w:val="00D51CDB"/>
    <w:rsid w:val="00D5472B"/>
    <w:rsid w:val="00D5566D"/>
    <w:rsid w:val="00D558C9"/>
    <w:rsid w:val="00D820A6"/>
    <w:rsid w:val="00D82CE8"/>
    <w:rsid w:val="00D83861"/>
    <w:rsid w:val="00D870A5"/>
    <w:rsid w:val="00DA2B5F"/>
    <w:rsid w:val="00DC11C6"/>
    <w:rsid w:val="00DD0052"/>
    <w:rsid w:val="00DD1BE5"/>
    <w:rsid w:val="00DD26C9"/>
    <w:rsid w:val="00DD3EE2"/>
    <w:rsid w:val="00DD7995"/>
    <w:rsid w:val="00DE23F2"/>
    <w:rsid w:val="00DE511D"/>
    <w:rsid w:val="00DF0742"/>
    <w:rsid w:val="00DF122D"/>
    <w:rsid w:val="00DF3F45"/>
    <w:rsid w:val="00E0368D"/>
    <w:rsid w:val="00E101C8"/>
    <w:rsid w:val="00E30379"/>
    <w:rsid w:val="00E31192"/>
    <w:rsid w:val="00E54587"/>
    <w:rsid w:val="00E60334"/>
    <w:rsid w:val="00E64610"/>
    <w:rsid w:val="00E851FD"/>
    <w:rsid w:val="00E93536"/>
    <w:rsid w:val="00E9638A"/>
    <w:rsid w:val="00E965BF"/>
    <w:rsid w:val="00EA155E"/>
    <w:rsid w:val="00EB65C0"/>
    <w:rsid w:val="00EC29F1"/>
    <w:rsid w:val="00EC6276"/>
    <w:rsid w:val="00EE0748"/>
    <w:rsid w:val="00EE5CCE"/>
    <w:rsid w:val="00EF2E95"/>
    <w:rsid w:val="00EF6C57"/>
    <w:rsid w:val="00EF6F0F"/>
    <w:rsid w:val="00F23F27"/>
    <w:rsid w:val="00F34153"/>
    <w:rsid w:val="00F37EC6"/>
    <w:rsid w:val="00F404A2"/>
    <w:rsid w:val="00F413B2"/>
    <w:rsid w:val="00F61F89"/>
    <w:rsid w:val="00F629BF"/>
    <w:rsid w:val="00F8335C"/>
    <w:rsid w:val="00F86D9E"/>
    <w:rsid w:val="00FA5B22"/>
    <w:rsid w:val="00FB0591"/>
    <w:rsid w:val="00FB4919"/>
    <w:rsid w:val="00FB755C"/>
    <w:rsid w:val="00FB7C27"/>
    <w:rsid w:val="00FD07A2"/>
    <w:rsid w:val="00FD3403"/>
    <w:rsid w:val="00FF15E0"/>
    <w:rsid w:val="00FF22A6"/>
    <w:rsid w:val="00FF6C9B"/>
    <w:rsid w:val="00FF7E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B2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11plus.sk/clld/vyzvy-mas/" TargetMode="External"/><Relationship Id="rId13" Type="http://schemas.openxmlformats.org/officeDocument/2006/relationships/hyperlink" Target="https://esluzby.genpro.gov.sk/zoznam-odsudenych-pravnickych-osob" TargetMode="External"/><Relationship Id="rId18" Type="http://schemas.openxmlformats.org/officeDocument/2006/relationships/hyperlink" Target="http://www.statnapomoc.sk/wp-content/uploads/2016/03/Prirucka-EK2015SK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gisteruz.sk" TargetMode="External"/><Relationship Id="rId7" Type="http://schemas.openxmlformats.org/officeDocument/2006/relationships/endnotes" Target="endnotes.xml"/><Relationship Id="rId12" Type="http://schemas.openxmlformats.org/officeDocument/2006/relationships/hyperlink" Target="https://orsr.sk/" TargetMode="External"/><Relationship Id="rId17" Type="http://schemas.openxmlformats.org/officeDocument/2006/relationships/hyperlink" Target="https://www.ip.gov.sk/app/registerN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irri.gov.sk/mpsr/irop-programove-obdobie-2014-2020/clld/programove-dokumenty/statna-pomoc/index.html" TargetMode="External"/><Relationship Id="rId20" Type="http://schemas.openxmlformats.org/officeDocument/2006/relationships/hyperlink" Target="https://www.mirri.gov.sk/mpsr/irop-programove-obdobie-2014-2020/clld/programove-dokumenty/prirucka-k-procesu-verejneho-obstaravania/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ovak.statistics.sk/wps/portal/ext/Databases/register_organizaci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irri.gov.sk/mpsr/irop-programove-obdobie-2014-2020/clld/programove-dokumenty/prirucka-k-procesu-verejneho-obstaravania/index.htm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4" Type="http://schemas.openxmlformats.org/officeDocument/2006/relationships/settings" Target="settings.xml"/><Relationship Id="rId9" Type="http://schemas.openxmlformats.org/officeDocument/2006/relationships/hyperlink" Target="http://www.mirri.gov.sk" TargetMode="External"/><Relationship Id="rId14" Type="http://schemas.openxmlformats.org/officeDocument/2006/relationships/hyperlink" Target="http://www.mpsr.sk/index.php?navID=1121&amp;navID2=1121&amp;sID=67&amp;id=10956" TargetMode="External"/><Relationship Id="rId22" Type="http://schemas.openxmlformats.org/officeDocument/2006/relationships/hyperlink" Target="http://www.mas-11plus.sk/"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50602020302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21C3C"/>
    <w:rsid w:val="000408D7"/>
    <w:rsid w:val="000E2AB8"/>
    <w:rsid w:val="000E4577"/>
    <w:rsid w:val="000F4F70"/>
    <w:rsid w:val="00225BC7"/>
    <w:rsid w:val="00261F37"/>
    <w:rsid w:val="00301556"/>
    <w:rsid w:val="00375A98"/>
    <w:rsid w:val="003A4491"/>
    <w:rsid w:val="003B2F74"/>
    <w:rsid w:val="003C5B56"/>
    <w:rsid w:val="003C6F4F"/>
    <w:rsid w:val="003F03A5"/>
    <w:rsid w:val="00424257"/>
    <w:rsid w:val="004A22F0"/>
    <w:rsid w:val="004B348D"/>
    <w:rsid w:val="004D6D35"/>
    <w:rsid w:val="004E2BCA"/>
    <w:rsid w:val="004F2CDE"/>
    <w:rsid w:val="00504897"/>
    <w:rsid w:val="00562C21"/>
    <w:rsid w:val="005D18E4"/>
    <w:rsid w:val="005D430C"/>
    <w:rsid w:val="005D6ED2"/>
    <w:rsid w:val="00675B15"/>
    <w:rsid w:val="00683065"/>
    <w:rsid w:val="006C1ED7"/>
    <w:rsid w:val="006C4306"/>
    <w:rsid w:val="00752BC6"/>
    <w:rsid w:val="008D5BE2"/>
    <w:rsid w:val="00921704"/>
    <w:rsid w:val="00956837"/>
    <w:rsid w:val="00A30B05"/>
    <w:rsid w:val="00A46377"/>
    <w:rsid w:val="00AC04BF"/>
    <w:rsid w:val="00B00E47"/>
    <w:rsid w:val="00B05E4E"/>
    <w:rsid w:val="00B346D7"/>
    <w:rsid w:val="00B82B73"/>
    <w:rsid w:val="00B973B3"/>
    <w:rsid w:val="00C66248"/>
    <w:rsid w:val="00C95C97"/>
    <w:rsid w:val="00CA34B7"/>
    <w:rsid w:val="00CB5619"/>
    <w:rsid w:val="00CF4681"/>
    <w:rsid w:val="00D206D1"/>
    <w:rsid w:val="00D564A2"/>
    <w:rsid w:val="00DC71F5"/>
    <w:rsid w:val="00DD0724"/>
    <w:rsid w:val="00E3601B"/>
    <w:rsid w:val="00E50248"/>
    <w:rsid w:val="00E810DD"/>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991F-2A81-4AE9-AC88-DDB665CD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28</Pages>
  <Words>11741</Words>
  <Characters>66927</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Služby Cífer ekonom</cp:lastModifiedBy>
  <cp:revision>51</cp:revision>
  <dcterms:created xsi:type="dcterms:W3CDTF">2022-08-10T07:04:00Z</dcterms:created>
  <dcterms:modified xsi:type="dcterms:W3CDTF">2023-04-27T07:04:00Z</dcterms:modified>
</cp:coreProperties>
</file>