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05E497D4" w:rsidR="002442EE" w:rsidRPr="00385B43" w:rsidRDefault="00AA1306" w:rsidP="00AA1306">
      <w:pPr>
        <w:tabs>
          <w:tab w:val="left" w:pos="1639"/>
        </w:tabs>
        <w:rPr>
          <w:rFonts w:ascii="Arial Narrow" w:hAnsi="Arial Narrow"/>
        </w:rPr>
      </w:pPr>
      <w:r>
        <w:rPr>
          <w:rFonts w:ascii="Arial Narrow" w:hAnsi="Arial Narrow"/>
        </w:rPr>
        <w:tab/>
      </w: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4"/>
        <w:gridCol w:w="5308"/>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37472726" w:rsidR="00A97A10" w:rsidRPr="007B4BEF" w:rsidRDefault="00C825FB" w:rsidP="00B4260D">
            <w:pPr>
              <w:rPr>
                <w:rFonts w:ascii="Arial Narrow" w:hAnsi="Arial Narrow"/>
                <w:bCs/>
                <w:sz w:val="18"/>
                <w:szCs w:val="18"/>
              </w:rPr>
            </w:pPr>
            <w:r>
              <w:rPr>
                <w:rFonts w:ascii="Arial Narrow" w:hAnsi="Arial Narrow"/>
                <w:bCs/>
                <w:sz w:val="18"/>
                <w:szCs w:val="18"/>
              </w:rPr>
              <w:t>Miestna akčná skupina 11 PLUS</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C825FB" w:rsidRDefault="00A97A10" w:rsidP="00B4260D">
            <w:pPr>
              <w:rPr>
                <w:rFonts w:ascii="Arial Narrow" w:hAnsi="Arial Narrow"/>
                <w:i/>
              </w:rPr>
            </w:pPr>
            <w:r w:rsidRPr="00C825FB">
              <w:rPr>
                <w:rFonts w:ascii="Arial Narrow" w:hAnsi="Arial Narrow"/>
                <w:bCs/>
                <w:i/>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C825FB" w:rsidRDefault="000F3A18" w:rsidP="00A97A10">
            <w:pPr>
              <w:rPr>
                <w:rFonts w:ascii="Arial Narrow" w:hAnsi="Arial Narrow"/>
                <w:bCs/>
                <w:i/>
                <w:sz w:val="18"/>
                <w:szCs w:val="18"/>
              </w:rPr>
            </w:pPr>
            <w:r w:rsidRPr="00C825FB">
              <w:rPr>
                <w:rFonts w:ascii="Arial Narrow" w:hAnsi="Arial Narrow"/>
                <w:bCs/>
                <w:i/>
                <w:sz w:val="18"/>
                <w:szCs w:val="18"/>
              </w:rPr>
              <w:t>Uveďte presný názov projektu. V prípade, že sa názov projektu v </w:t>
            </w:r>
            <w:proofErr w:type="spellStart"/>
            <w:r w:rsidRPr="00C825FB">
              <w:rPr>
                <w:rFonts w:ascii="Arial Narrow" w:hAnsi="Arial Narrow"/>
                <w:bCs/>
                <w:i/>
                <w:sz w:val="18"/>
                <w:szCs w:val="18"/>
              </w:rPr>
              <w:t>ŽoP</w:t>
            </w:r>
            <w:r w:rsidR="00A97A10" w:rsidRPr="00C825FB">
              <w:rPr>
                <w:rFonts w:ascii="Arial Narrow" w:hAnsi="Arial Narrow"/>
                <w:bCs/>
                <w:i/>
                <w:sz w:val="18"/>
                <w:szCs w:val="18"/>
              </w:rPr>
              <w:t>r</w:t>
            </w:r>
            <w:proofErr w:type="spellEnd"/>
            <w:r w:rsidRPr="00C825FB">
              <w:rPr>
                <w:rFonts w:ascii="Arial Narrow" w:hAnsi="Arial Narrow"/>
                <w:bCs/>
                <w:i/>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53009E98" w:rsidR="00A97A10" w:rsidRPr="007B4BEF" w:rsidRDefault="00C825FB" w:rsidP="00C825FB">
            <w:pPr>
              <w:rPr>
                <w:rFonts w:ascii="Arial Narrow" w:hAnsi="Arial Narrow"/>
                <w:bCs/>
                <w:sz w:val="18"/>
                <w:szCs w:val="18"/>
              </w:rPr>
            </w:pPr>
            <w:r>
              <w:rPr>
                <w:rFonts w:ascii="Arial Narrow" w:hAnsi="Arial Narrow"/>
                <w:bCs/>
                <w:sz w:val="18"/>
                <w:szCs w:val="18"/>
              </w:rPr>
              <w:t> IROP-CLLD-AFY1-</w:t>
            </w:r>
            <w:r w:rsidR="005C1F49" w:rsidRPr="007B4BEF">
              <w:rPr>
                <w:rFonts w:ascii="Arial Narrow" w:hAnsi="Arial Narrow"/>
                <w:bCs/>
                <w:sz w:val="18"/>
                <w:szCs w:val="18"/>
              </w:rPr>
              <w:t>512-001</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038F0594" w14:textId="0A0213D4" w:rsidR="00A97A10" w:rsidRPr="007B4BEF" w:rsidRDefault="00A97A10" w:rsidP="00A97A10">
            <w:pPr>
              <w:rPr>
                <w:rFonts w:ascii="Arial Narrow" w:hAnsi="Arial Narrow"/>
                <w:bCs/>
                <w:i/>
                <w:sz w:val="18"/>
                <w:szCs w:val="18"/>
              </w:rPr>
            </w:pPr>
            <w:r w:rsidRPr="007B4BEF">
              <w:rPr>
                <w:rFonts w:ascii="Arial Narrow" w:hAnsi="Arial Narrow"/>
                <w:bCs/>
                <w:i/>
                <w:sz w:val="18"/>
                <w:szCs w:val="18"/>
              </w:rPr>
              <w:t xml:space="preserve">vypĺňa MAS pri registrácii </w:t>
            </w:r>
            <w:proofErr w:type="spellStart"/>
            <w:r w:rsidRPr="007B4BEF">
              <w:rPr>
                <w:rFonts w:ascii="Arial Narrow" w:hAnsi="Arial Narrow"/>
                <w:bCs/>
                <w:i/>
                <w:sz w:val="18"/>
                <w:szCs w:val="18"/>
              </w:rPr>
              <w:t>ŽoPr</w:t>
            </w:r>
            <w:proofErr w:type="spellEnd"/>
          </w:p>
        </w:tc>
      </w:tr>
    </w:tbl>
    <w:p w14:paraId="2D4F1E21" w14:textId="3D8F1983" w:rsidR="000C6F71" w:rsidRDefault="000C6F71" w:rsidP="00231C62">
      <w:pPr>
        <w:rPr>
          <w:rFonts w:ascii="Arial Narrow" w:hAnsi="Arial Narrow"/>
        </w:rPr>
      </w:pPr>
    </w:p>
    <w:p w14:paraId="723C6CB1" w14:textId="77777777" w:rsidR="00672817" w:rsidRDefault="00672817">
      <w:pPr>
        <w:jc w:val="left"/>
        <w:rPr>
          <w:rFonts w:ascii="Arial Narrow" w:hAnsi="Arial Narrow"/>
        </w:rPr>
      </w:pPr>
    </w:p>
    <w:p w14:paraId="34DD9F72" w14:textId="77777777" w:rsidR="00672817" w:rsidRDefault="00672817">
      <w:pPr>
        <w:jc w:val="left"/>
        <w:rPr>
          <w:rFonts w:ascii="Arial Narrow" w:hAnsi="Arial Narrow"/>
        </w:rPr>
      </w:pPr>
    </w:p>
    <w:p w14:paraId="25E3EFA9" w14:textId="77777777" w:rsidR="00672817" w:rsidRDefault="00672817">
      <w:pPr>
        <w:jc w:val="left"/>
        <w:rPr>
          <w:rFonts w:ascii="Arial Narrow" w:hAnsi="Arial Narrow"/>
        </w:rPr>
      </w:pPr>
    </w:p>
    <w:p w14:paraId="78964BCA" w14:textId="77777777" w:rsidR="00672817" w:rsidRDefault="00672817">
      <w:pPr>
        <w:jc w:val="left"/>
        <w:rPr>
          <w:rFonts w:ascii="Arial Narrow" w:hAnsi="Arial Narrow"/>
        </w:rPr>
      </w:pPr>
    </w:p>
    <w:p w14:paraId="7BAD8083" w14:textId="77777777" w:rsidR="00672817" w:rsidRDefault="00672817">
      <w:pPr>
        <w:jc w:val="left"/>
        <w:rPr>
          <w:rFonts w:ascii="Arial Narrow" w:hAnsi="Arial Narrow"/>
        </w:rPr>
      </w:pPr>
    </w:p>
    <w:p w14:paraId="0137D3FA" w14:textId="77777777" w:rsidR="00672817" w:rsidRDefault="00672817">
      <w:pPr>
        <w:jc w:val="left"/>
        <w:rPr>
          <w:rFonts w:ascii="Arial Narrow" w:hAnsi="Arial Narrow"/>
        </w:rPr>
      </w:pPr>
    </w:p>
    <w:p w14:paraId="066E4AB1" w14:textId="77777777" w:rsidR="00672817" w:rsidRDefault="00672817">
      <w:pPr>
        <w:jc w:val="left"/>
        <w:rPr>
          <w:rFonts w:ascii="Arial Narrow" w:hAnsi="Arial Narrow"/>
        </w:rPr>
      </w:pPr>
    </w:p>
    <w:p w14:paraId="7BA7211D" w14:textId="77777777" w:rsidR="00672817" w:rsidRDefault="00672817">
      <w:pPr>
        <w:jc w:val="left"/>
        <w:rPr>
          <w:rFonts w:ascii="Arial Narrow" w:hAnsi="Arial Narrow"/>
        </w:rPr>
      </w:pPr>
    </w:p>
    <w:p w14:paraId="1D0D7A8C" w14:textId="77777777" w:rsidR="00672817" w:rsidRDefault="00672817">
      <w:pPr>
        <w:jc w:val="left"/>
        <w:rPr>
          <w:rFonts w:ascii="Arial Narrow" w:hAnsi="Arial Narrow"/>
        </w:rPr>
      </w:pPr>
    </w:p>
    <w:p w14:paraId="292305F5" w14:textId="77777777" w:rsidR="00672817" w:rsidRPr="00335488" w:rsidRDefault="00672817" w:rsidP="00672817">
      <w:pPr>
        <w:rPr>
          <w:rFonts w:ascii="Arial Narrow" w:hAnsi="Arial Narrow"/>
          <w:b/>
          <w:bCs/>
          <w:i/>
          <w:sz w:val="20"/>
          <w:szCs w:val="18"/>
          <w:highlight w:val="green"/>
          <w:u w:val="single"/>
        </w:rPr>
      </w:pPr>
      <w:r w:rsidRPr="00335488">
        <w:rPr>
          <w:rFonts w:ascii="Arial Narrow" w:hAnsi="Arial Narrow"/>
          <w:b/>
          <w:bCs/>
          <w:i/>
          <w:sz w:val="20"/>
          <w:szCs w:val="18"/>
          <w:highlight w:val="green"/>
          <w:u w:val="single"/>
        </w:rPr>
        <w:t xml:space="preserve">Inštrukcia pre žiadateľov: </w:t>
      </w:r>
    </w:p>
    <w:p w14:paraId="3FA84B37" w14:textId="77777777" w:rsidR="00672817" w:rsidRPr="00335488" w:rsidRDefault="00672817" w:rsidP="00672817">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Žiadateľ pri vypĺňaní údajov v žiadosti o poskytnutie príspevku vymazáva inštrukcie, ktoré upresňujú spôsob alebo rozsah vyplnenia niektorých častí. </w:t>
      </w:r>
      <w:r>
        <w:rPr>
          <w:rFonts w:ascii="Arial Narrow" w:hAnsi="Arial Narrow"/>
          <w:bCs/>
          <w:i/>
          <w:sz w:val="20"/>
          <w:szCs w:val="18"/>
          <w:highlight w:val="green"/>
          <w:u w:val="single"/>
        </w:rPr>
        <w:t>Žiadateľ pri predkladaní žiadosti o poskytnutie príspevku odstraňuje aj túto inštrukciu.</w:t>
      </w:r>
    </w:p>
    <w:p w14:paraId="365A5433" w14:textId="77777777" w:rsidR="00672817" w:rsidRDefault="00672817" w:rsidP="00672817">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55AE5C08"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6A35B072"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 xml:space="preserve">poverený na prijímanie písomností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 xml:space="preserve">člen štatutárneho orgánu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006D62D4" w:rsidRPr="00385B43">
              <w:rPr>
                <w:rFonts w:ascii="Arial Narrow" w:hAnsi="Arial Narrow"/>
                <w:sz w:val="18"/>
                <w:szCs w:val="18"/>
              </w:rPr>
              <w:t>.</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610"/>
        <w:gridCol w:w="1365"/>
        <w:gridCol w:w="274"/>
        <w:gridCol w:w="1462"/>
        <w:gridCol w:w="216"/>
        <w:gridCol w:w="1244"/>
        <w:gridCol w:w="707"/>
        <w:gridCol w:w="1889"/>
        <w:gridCol w:w="60"/>
        <w:gridCol w:w="1955"/>
      </w:tblGrid>
      <w:tr w:rsidR="00681A6E" w:rsidRPr="00385B43" w14:paraId="402D87EA" w14:textId="77777777" w:rsidTr="0083156B">
        <w:trPr>
          <w:trHeight w:val="283"/>
        </w:trPr>
        <w:tc>
          <w:tcPr>
            <w:tcW w:w="9782" w:type="dxa"/>
            <w:gridSpan w:val="10"/>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32FBC6E2" w14:textId="417EC5BD"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rozumie</w:t>
            </w:r>
            <w:r w:rsidR="00681A6E" w:rsidRPr="00385B43">
              <w:rPr>
                <w:rFonts w:ascii="Arial Narrow" w:hAnsi="Arial Narrow"/>
                <w:sz w:val="18"/>
              </w:rPr>
              <w:t xml:space="preserve"> </w:t>
            </w:r>
            <w:r w:rsidR="00681A6E" w:rsidRPr="00385B43">
              <w:rPr>
                <w:rFonts w:ascii="Arial Narrow" w:hAnsi="Arial Narrow"/>
                <w:sz w:val="18"/>
                <w:szCs w:val="18"/>
              </w:rPr>
              <w:t xml:space="preserve">miesto, kde budú umiestnené a využívané výstupy investičných aktivít projektu. V prípade, že budú výstupy projektu umiestnené </w:t>
            </w:r>
            <w:r w:rsidR="00681A6E" w:rsidRPr="00385B43">
              <w:rPr>
                <w:rFonts w:ascii="Arial Narrow" w:hAnsi="Arial Narrow"/>
                <w:sz w:val="18"/>
                <w:szCs w:val="18"/>
              </w:rPr>
              <w:lastRenderedPageBreak/>
              <w:t>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5C7CF0C4" w14:textId="16291712" w:rsidR="00176889" w:rsidRPr="00385B43" w:rsidRDefault="00176889" w:rsidP="00176889">
            <w:pPr>
              <w:rPr>
                <w:rFonts w:ascii="Arial Narrow" w:hAnsi="Arial Narrow"/>
                <w:b/>
                <w:bCs/>
                <w:sz w:val="18"/>
                <w:szCs w:val="18"/>
              </w:rPr>
            </w:pPr>
            <w:r w:rsidRPr="00385B43">
              <w:rPr>
                <w:rFonts w:ascii="Arial Narrow" w:hAnsi="Arial Narrow"/>
                <w:sz w:val="18"/>
                <w:szCs w:val="18"/>
              </w:rPr>
              <w:t>V prípade mobilných zariadení</w:t>
            </w:r>
            <w:r w:rsidR="009351B6">
              <w:rPr>
                <w:rFonts w:ascii="Arial Narrow" w:hAnsi="Arial Narrow"/>
                <w:sz w:val="18"/>
                <w:szCs w:val="18"/>
              </w:rPr>
              <w:t xml:space="preserve">, ktoré nemajú stále miesto ich využitia, </w:t>
            </w:r>
            <w:r w:rsidRPr="00385B43">
              <w:rPr>
                <w:rFonts w:ascii="Arial Narrow" w:hAnsi="Arial Narrow"/>
                <w:sz w:val="18"/>
                <w:szCs w:val="18"/>
              </w:rPr>
              <w:t xml:space="preserve"> sa uvádza</w:t>
            </w:r>
            <w:r w:rsidR="009351B6">
              <w:rPr>
                <w:rFonts w:ascii="Arial Narrow" w:hAnsi="Arial Narrow"/>
                <w:sz w:val="18"/>
                <w:szCs w:val="18"/>
              </w:rPr>
              <w:t xml:space="preserve"> sídlo žiadateľa, resp. adresa prevádzkarne, v rámci ktorej sa mobilné zariadenia využívajú.</w:t>
            </w:r>
            <w:r w:rsidRPr="00385B43">
              <w:rPr>
                <w:rFonts w:ascii="Arial Narrow" w:hAnsi="Arial Narrow"/>
                <w:sz w:val="18"/>
                <w:szCs w:val="18"/>
              </w:rPr>
              <w:t xml:space="preserve"> </w:t>
            </w:r>
          </w:p>
        </w:tc>
      </w:tr>
      <w:tr w:rsidR="00681A6E" w:rsidRPr="00385B43" w14:paraId="41BA59D4" w14:textId="77777777" w:rsidTr="009351B6">
        <w:trPr>
          <w:trHeight w:val="396"/>
        </w:trPr>
        <w:tc>
          <w:tcPr>
            <w:tcW w:w="610" w:type="dxa"/>
            <w:hideMark/>
          </w:tcPr>
          <w:p w14:paraId="2DC3E763" w14:textId="34B802BD" w:rsidR="00681A6E" w:rsidRPr="00385B43" w:rsidRDefault="00681A6E" w:rsidP="00681A6E">
            <w:pPr>
              <w:rPr>
                <w:rFonts w:ascii="Arial Narrow" w:hAnsi="Arial Narrow"/>
                <w:b/>
                <w:bCs/>
              </w:rPr>
            </w:pPr>
            <w:proofErr w:type="spellStart"/>
            <w:r w:rsidRPr="00385B43">
              <w:rPr>
                <w:rFonts w:ascii="Arial Narrow" w:hAnsi="Arial Narrow"/>
                <w:b/>
                <w:bCs/>
              </w:rPr>
              <w:lastRenderedPageBreak/>
              <w:t>P.č</w:t>
            </w:r>
            <w:proofErr w:type="spellEnd"/>
            <w:r w:rsidRPr="00385B43">
              <w:rPr>
                <w:rFonts w:ascii="Arial Narrow" w:hAnsi="Arial Narrow"/>
                <w:b/>
                <w:bCs/>
              </w:rPr>
              <w:t>.</w:t>
            </w:r>
          </w:p>
        </w:tc>
        <w:tc>
          <w:tcPr>
            <w:tcW w:w="1639" w:type="dxa"/>
            <w:gridSpan w:val="2"/>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462"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0" w:type="dxa"/>
            <w:gridSpan w:val="2"/>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2596" w:type="dxa"/>
            <w:gridSpan w:val="2"/>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5" w:type="dxa"/>
            <w:gridSpan w:val="2"/>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9351B6">
        <w:trPr>
          <w:trHeight w:val="307"/>
        </w:trPr>
        <w:tc>
          <w:tcPr>
            <w:tcW w:w="610"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39" w:type="dxa"/>
            <w:gridSpan w:val="2"/>
            <w:vAlign w:val="center"/>
          </w:tcPr>
          <w:p w14:paraId="2DDC4140" w14:textId="60C16536" w:rsidR="00681A6E" w:rsidRPr="00385B43" w:rsidRDefault="00681A6E" w:rsidP="008A2FD8">
            <w:pPr>
              <w:jc w:val="center"/>
              <w:rPr>
                <w:rFonts w:ascii="Arial Narrow" w:hAnsi="Arial Narrow"/>
                <w:bCs/>
                <w:sz w:val="18"/>
              </w:rPr>
            </w:pPr>
          </w:p>
        </w:tc>
        <w:tc>
          <w:tcPr>
            <w:tcW w:w="1462" w:type="dxa"/>
            <w:vAlign w:val="center"/>
          </w:tcPr>
          <w:p w14:paraId="75C01248" w14:textId="77777777" w:rsidR="00681A6E" w:rsidRPr="00385B43" w:rsidRDefault="00681A6E" w:rsidP="008A2FD8">
            <w:pPr>
              <w:jc w:val="center"/>
              <w:rPr>
                <w:rFonts w:ascii="Arial Narrow" w:hAnsi="Arial Narrow"/>
                <w:bCs/>
                <w:sz w:val="18"/>
              </w:rPr>
            </w:pPr>
          </w:p>
        </w:tc>
        <w:tc>
          <w:tcPr>
            <w:tcW w:w="1460" w:type="dxa"/>
            <w:gridSpan w:val="2"/>
            <w:vAlign w:val="center"/>
            <w:hideMark/>
          </w:tcPr>
          <w:p w14:paraId="648A52C8" w14:textId="75D8D918" w:rsidR="00681A6E" w:rsidRPr="00385B43" w:rsidRDefault="00681A6E" w:rsidP="008A2FD8">
            <w:pPr>
              <w:jc w:val="center"/>
              <w:rPr>
                <w:rFonts w:ascii="Arial Narrow" w:hAnsi="Arial Narrow"/>
                <w:bCs/>
                <w:sz w:val="18"/>
              </w:rPr>
            </w:pPr>
          </w:p>
        </w:tc>
        <w:tc>
          <w:tcPr>
            <w:tcW w:w="2596" w:type="dxa"/>
            <w:gridSpan w:val="2"/>
            <w:vAlign w:val="center"/>
          </w:tcPr>
          <w:p w14:paraId="6E181757" w14:textId="77777777" w:rsidR="00681A6E" w:rsidRPr="00385B43" w:rsidRDefault="00681A6E" w:rsidP="008A2FD8">
            <w:pPr>
              <w:jc w:val="center"/>
              <w:rPr>
                <w:rFonts w:ascii="Arial Narrow" w:hAnsi="Arial Narrow"/>
                <w:bCs/>
                <w:sz w:val="18"/>
              </w:rPr>
            </w:pPr>
          </w:p>
        </w:tc>
        <w:tc>
          <w:tcPr>
            <w:tcW w:w="2015" w:type="dxa"/>
            <w:gridSpan w:val="2"/>
            <w:vAlign w:val="center"/>
          </w:tcPr>
          <w:p w14:paraId="2996C1F6" w14:textId="4A88685A" w:rsidR="00681A6E" w:rsidRPr="00385B43" w:rsidRDefault="00681A6E" w:rsidP="008A2FD8">
            <w:pPr>
              <w:jc w:val="center"/>
              <w:rPr>
                <w:rFonts w:ascii="Arial Narrow" w:hAnsi="Arial Narrow"/>
                <w:bCs/>
                <w:sz w:val="18"/>
              </w:rPr>
            </w:pPr>
          </w:p>
        </w:tc>
      </w:tr>
      <w:tr w:rsidR="009351B6" w:rsidRPr="00BF0F4C" w14:paraId="27A428E7" w14:textId="77777777" w:rsidTr="00C80834">
        <w:trPr>
          <w:trHeight w:val="307"/>
        </w:trPr>
        <w:tc>
          <w:tcPr>
            <w:tcW w:w="9782" w:type="dxa"/>
            <w:gridSpan w:val="10"/>
            <w:vAlign w:val="center"/>
          </w:tcPr>
          <w:p w14:paraId="00B7D648" w14:textId="77777777" w:rsidR="009351B6" w:rsidRPr="00BF0F4C" w:rsidRDefault="009351B6" w:rsidP="00C80834">
            <w:pPr>
              <w:widowControl w:val="0"/>
              <w:rPr>
                <w:rFonts w:ascii="Arial Narrow" w:hAnsi="Arial Narrow"/>
                <w:b/>
                <w:bCs/>
                <w:sz w:val="18"/>
              </w:rPr>
            </w:pP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Pr>
                <w:rFonts w:ascii="Arial Narrow" w:hAnsi="Arial Narrow"/>
                <w:bCs/>
                <w:sz w:val="18"/>
              </w:rPr>
              <w:t>uvedie požadované údaje ku všetkým nehnuteľnosti, ktorých užívanie je nevyhnutné na realizáciu projektu.</w:t>
            </w:r>
            <w:r>
              <w:t xml:space="preserve"> </w:t>
            </w:r>
            <w:r w:rsidRPr="00842085">
              <w:rPr>
                <w:rFonts w:ascii="Arial Narrow" w:hAnsi="Arial Narrow"/>
                <w:bCs/>
                <w:sz w:val="18"/>
              </w:rPr>
              <w:t>Uvedené sa nevzťahuje na projekty, predmetom ktorých je výučne obstaranie hnuteľných vecí, ktoré nebudú mať stále miesto ich využívania (napr. v</w:t>
            </w:r>
            <w:r>
              <w:rPr>
                <w:rFonts w:ascii="Arial Narrow" w:hAnsi="Arial Narrow"/>
                <w:bCs/>
                <w:sz w:val="18"/>
              </w:rPr>
              <w:t> </w:t>
            </w:r>
            <w:r w:rsidRPr="00842085">
              <w:rPr>
                <w:rFonts w:ascii="Arial Narrow" w:hAnsi="Arial Narrow"/>
                <w:bCs/>
                <w:sz w:val="18"/>
              </w:rPr>
              <w:t>prípade</w:t>
            </w:r>
            <w:r>
              <w:rPr>
                <w:rFonts w:ascii="Arial Narrow" w:hAnsi="Arial Narrow"/>
                <w:bCs/>
                <w:sz w:val="18"/>
              </w:rPr>
              <w:t xml:space="preserve"> nákupu dopravných prostriedkov nie je potrebné špecifikovať nehnuteľnosti, kde sú garážované</w:t>
            </w:r>
            <w:r w:rsidRPr="00842085">
              <w:rPr>
                <w:rFonts w:ascii="Arial Narrow" w:hAnsi="Arial Narrow"/>
                <w:bCs/>
                <w:sz w:val="18"/>
              </w:rPr>
              <w:t>)</w:t>
            </w:r>
            <w:r>
              <w:rPr>
                <w:rFonts w:ascii="Arial Narrow" w:hAnsi="Arial Narrow"/>
                <w:bCs/>
                <w:sz w:val="18"/>
              </w:rPr>
              <w:t xml:space="preserve">, </w:t>
            </w:r>
            <w:proofErr w:type="spellStart"/>
            <w:r>
              <w:rPr>
                <w:rFonts w:ascii="Arial Narrow" w:hAnsi="Arial Narrow"/>
                <w:bCs/>
                <w:sz w:val="18"/>
              </w:rPr>
              <w:t>t.j</w:t>
            </w:r>
            <w:proofErr w:type="spellEnd"/>
            <w:r>
              <w:rPr>
                <w:rFonts w:ascii="Arial Narrow" w:hAnsi="Arial Narrow"/>
                <w:bCs/>
                <w:sz w:val="18"/>
              </w:rPr>
              <w:t xml:space="preserve">.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 </w:t>
            </w:r>
          </w:p>
        </w:tc>
      </w:tr>
      <w:tr w:rsidR="009351B6" w:rsidRPr="00BF0F4C" w14:paraId="1750FF91" w14:textId="77777777" w:rsidTr="009351B6">
        <w:trPr>
          <w:trHeight w:val="307"/>
        </w:trPr>
        <w:tc>
          <w:tcPr>
            <w:tcW w:w="1975" w:type="dxa"/>
            <w:gridSpan w:val="2"/>
            <w:vAlign w:val="center"/>
          </w:tcPr>
          <w:p w14:paraId="5FC1E7DB" w14:textId="77777777" w:rsidR="009351B6" w:rsidRPr="00BF0F4C" w:rsidRDefault="009351B6" w:rsidP="00C80834">
            <w:pPr>
              <w:jc w:val="center"/>
              <w:rPr>
                <w:rFonts w:ascii="Arial Narrow" w:hAnsi="Arial Narrow"/>
                <w:b/>
                <w:bCs/>
                <w:sz w:val="18"/>
              </w:rPr>
            </w:pPr>
            <w:r>
              <w:rPr>
                <w:rFonts w:ascii="Arial Narrow" w:hAnsi="Arial Narrow"/>
                <w:b/>
                <w:bCs/>
                <w:sz w:val="18"/>
              </w:rPr>
              <w:t>Typ</w:t>
            </w:r>
          </w:p>
        </w:tc>
        <w:tc>
          <w:tcPr>
            <w:tcW w:w="1952" w:type="dxa"/>
            <w:gridSpan w:val="3"/>
            <w:vAlign w:val="center"/>
          </w:tcPr>
          <w:p w14:paraId="2CE89BE8" w14:textId="77777777" w:rsidR="009351B6" w:rsidRPr="00BF0F4C" w:rsidRDefault="009351B6" w:rsidP="00C80834">
            <w:pPr>
              <w:jc w:val="center"/>
              <w:rPr>
                <w:rFonts w:ascii="Arial Narrow" w:hAnsi="Arial Narrow"/>
                <w:b/>
                <w:bCs/>
                <w:sz w:val="18"/>
              </w:rPr>
            </w:pPr>
            <w:r>
              <w:rPr>
                <w:rFonts w:ascii="Arial Narrow" w:hAnsi="Arial Narrow"/>
                <w:b/>
                <w:bCs/>
                <w:sz w:val="18"/>
              </w:rPr>
              <w:t>Katastrálne územie</w:t>
            </w:r>
          </w:p>
        </w:tc>
        <w:tc>
          <w:tcPr>
            <w:tcW w:w="1951" w:type="dxa"/>
            <w:gridSpan w:val="2"/>
            <w:vAlign w:val="center"/>
          </w:tcPr>
          <w:p w14:paraId="72B1DF41" w14:textId="77777777" w:rsidR="009351B6" w:rsidRPr="00BF0F4C" w:rsidRDefault="009351B6" w:rsidP="00C80834">
            <w:pPr>
              <w:jc w:val="center"/>
              <w:rPr>
                <w:rFonts w:ascii="Arial Narrow" w:hAnsi="Arial Narrow"/>
                <w:b/>
                <w:bCs/>
                <w:sz w:val="18"/>
              </w:rPr>
            </w:pPr>
            <w:r>
              <w:rPr>
                <w:rFonts w:ascii="Arial Narrow" w:hAnsi="Arial Narrow"/>
                <w:b/>
                <w:bCs/>
                <w:sz w:val="18"/>
              </w:rPr>
              <w:t>Č. parcely</w:t>
            </w:r>
          </w:p>
        </w:tc>
        <w:tc>
          <w:tcPr>
            <w:tcW w:w="1949" w:type="dxa"/>
            <w:gridSpan w:val="2"/>
            <w:vAlign w:val="center"/>
          </w:tcPr>
          <w:p w14:paraId="2CCEC7DC" w14:textId="77777777" w:rsidR="009351B6" w:rsidRPr="00BF0F4C" w:rsidRDefault="009351B6" w:rsidP="00C80834">
            <w:pPr>
              <w:jc w:val="center"/>
              <w:rPr>
                <w:rFonts w:ascii="Arial Narrow" w:hAnsi="Arial Narrow"/>
                <w:b/>
                <w:bCs/>
                <w:sz w:val="18"/>
              </w:rPr>
            </w:pPr>
            <w:r>
              <w:rPr>
                <w:rFonts w:ascii="Arial Narrow" w:hAnsi="Arial Narrow"/>
                <w:b/>
                <w:bCs/>
                <w:sz w:val="18"/>
              </w:rPr>
              <w:t>Č. LV</w:t>
            </w:r>
          </w:p>
        </w:tc>
        <w:tc>
          <w:tcPr>
            <w:tcW w:w="1955" w:type="dxa"/>
            <w:vAlign w:val="center"/>
          </w:tcPr>
          <w:p w14:paraId="13D61785" w14:textId="77777777" w:rsidR="009351B6" w:rsidRPr="00BF0F4C" w:rsidRDefault="009351B6" w:rsidP="00C80834">
            <w:pPr>
              <w:jc w:val="center"/>
              <w:rPr>
                <w:rFonts w:ascii="Arial Narrow" w:hAnsi="Arial Narrow"/>
                <w:b/>
                <w:bCs/>
                <w:sz w:val="18"/>
              </w:rPr>
            </w:pPr>
            <w:r>
              <w:rPr>
                <w:rFonts w:ascii="Arial Narrow" w:hAnsi="Arial Narrow"/>
                <w:b/>
                <w:bCs/>
                <w:sz w:val="18"/>
              </w:rPr>
              <w:t>Vzťah žiadateľa k nehnuteľnosti</w:t>
            </w:r>
          </w:p>
        </w:tc>
      </w:tr>
      <w:tr w:rsidR="009351B6" w:rsidRPr="00BE0D08" w14:paraId="11DDD7AE" w14:textId="77777777" w:rsidTr="009351B6">
        <w:trPr>
          <w:trHeight w:val="307"/>
        </w:trPr>
        <w:tc>
          <w:tcPr>
            <w:tcW w:w="1975" w:type="dxa"/>
            <w:gridSpan w:val="2"/>
            <w:vAlign w:val="center"/>
          </w:tcPr>
          <w:p w14:paraId="196924A3" w14:textId="77777777" w:rsidR="009351B6" w:rsidRPr="00BE0D08" w:rsidRDefault="009351B6" w:rsidP="00C80834">
            <w:pPr>
              <w:jc w:val="center"/>
              <w:rPr>
                <w:rFonts w:ascii="Arial Narrow" w:hAnsi="Arial Narrow"/>
                <w:b/>
                <w:bCs/>
                <w:i/>
                <w:sz w:val="18"/>
              </w:rPr>
            </w:pPr>
            <w:r w:rsidRPr="00BE0D08">
              <w:rPr>
                <w:rFonts w:ascii="Arial Narrow" w:hAnsi="Arial Narrow"/>
                <w:bCs/>
                <w:i/>
                <w:sz w:val="18"/>
              </w:rPr>
              <w:t>stavba, pozemok</w:t>
            </w:r>
          </w:p>
        </w:tc>
        <w:tc>
          <w:tcPr>
            <w:tcW w:w="1952" w:type="dxa"/>
            <w:gridSpan w:val="3"/>
            <w:vAlign w:val="center"/>
          </w:tcPr>
          <w:p w14:paraId="71AF3536" w14:textId="77777777" w:rsidR="009351B6" w:rsidRDefault="009351B6" w:rsidP="00C80834">
            <w:pPr>
              <w:jc w:val="center"/>
              <w:rPr>
                <w:rFonts w:ascii="Arial Narrow" w:hAnsi="Arial Narrow"/>
                <w:b/>
                <w:bCs/>
                <w:sz w:val="18"/>
              </w:rPr>
            </w:pPr>
          </w:p>
        </w:tc>
        <w:tc>
          <w:tcPr>
            <w:tcW w:w="1951" w:type="dxa"/>
            <w:gridSpan w:val="2"/>
            <w:vAlign w:val="center"/>
          </w:tcPr>
          <w:p w14:paraId="69995B11" w14:textId="77777777" w:rsidR="009351B6" w:rsidRDefault="009351B6" w:rsidP="00C80834">
            <w:pPr>
              <w:jc w:val="center"/>
              <w:rPr>
                <w:rFonts w:ascii="Arial Narrow" w:hAnsi="Arial Narrow"/>
                <w:b/>
                <w:bCs/>
                <w:sz w:val="18"/>
              </w:rPr>
            </w:pPr>
          </w:p>
        </w:tc>
        <w:tc>
          <w:tcPr>
            <w:tcW w:w="1949" w:type="dxa"/>
            <w:gridSpan w:val="2"/>
            <w:vAlign w:val="center"/>
          </w:tcPr>
          <w:p w14:paraId="3B477E28" w14:textId="77777777" w:rsidR="009351B6" w:rsidRDefault="009351B6" w:rsidP="00C80834">
            <w:pPr>
              <w:jc w:val="center"/>
              <w:rPr>
                <w:rFonts w:ascii="Arial Narrow" w:hAnsi="Arial Narrow"/>
                <w:b/>
                <w:bCs/>
                <w:sz w:val="18"/>
              </w:rPr>
            </w:pPr>
          </w:p>
        </w:tc>
        <w:tc>
          <w:tcPr>
            <w:tcW w:w="1955" w:type="dxa"/>
            <w:vAlign w:val="center"/>
          </w:tcPr>
          <w:p w14:paraId="40BF9C59" w14:textId="77777777" w:rsidR="009351B6" w:rsidRPr="00BE0D08" w:rsidRDefault="009351B6" w:rsidP="00C80834">
            <w:pPr>
              <w:jc w:val="center"/>
              <w:rPr>
                <w:rFonts w:ascii="Arial Narrow" w:hAnsi="Arial Narrow"/>
                <w:b/>
                <w:bCs/>
                <w:i/>
                <w:sz w:val="18"/>
              </w:rPr>
            </w:pPr>
            <w:r w:rsidRPr="00BE0D08">
              <w:rPr>
                <w:rFonts w:ascii="Arial Narrow" w:hAnsi="Arial Narrow"/>
                <w:bCs/>
                <w:i/>
                <w:sz w:val="18"/>
              </w:rPr>
              <w:t>výlučný vlastník, podielový spoluvlastník, nájomca a pod</w:t>
            </w:r>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1DB63F39" w:rsidR="00570367" w:rsidRPr="00385B43" w:rsidRDefault="00570367" w:rsidP="0083156B">
            <w:pPr>
              <w:rPr>
                <w:rFonts w:ascii="Arial Narrow" w:hAnsi="Arial Narrow"/>
                <w:b/>
                <w:bCs/>
              </w:rPr>
            </w:pPr>
            <w:r w:rsidRPr="00385B43">
              <w:rPr>
                <w:rFonts w:ascii="Arial Narrow" w:hAnsi="Arial Narrow"/>
                <w:b/>
                <w:bCs/>
              </w:rPr>
              <w:t xml:space="preserve">Celková dĺžka realizácie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7AFE7537"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03FF4E30" w:rsidR="00505686" w:rsidRPr="005C1F49" w:rsidRDefault="00505686" w:rsidP="00210E93">
            <w:pPr>
              <w:rPr>
                <w:rFonts w:ascii="Arial Narrow" w:hAnsi="Arial Narrow"/>
                <w:b/>
                <w:bCs/>
              </w:rPr>
            </w:pPr>
            <w:r w:rsidRPr="005C1F49">
              <w:rPr>
                <w:rFonts w:ascii="Arial Narrow" w:hAnsi="Arial Narrow"/>
                <w:b/>
                <w:bCs/>
              </w:rPr>
              <w:t>Hlavn</w:t>
            </w:r>
            <w:r w:rsidR="00210E93" w:rsidRPr="005C1F49">
              <w:rPr>
                <w:rFonts w:ascii="Arial Narrow" w:hAnsi="Arial Narrow"/>
                <w:b/>
                <w:bCs/>
              </w:rPr>
              <w:t>á</w:t>
            </w:r>
            <w:r w:rsidRPr="005C1F49">
              <w:rPr>
                <w:rFonts w:ascii="Arial Narrow" w:hAnsi="Arial Narrow"/>
                <w:b/>
                <w:bCs/>
              </w:rPr>
              <w:t xml:space="preserve"> aktivit</w:t>
            </w:r>
            <w:r w:rsidR="00210E93" w:rsidRPr="005C1F49">
              <w:rPr>
                <w:rFonts w:ascii="Arial Narrow" w:hAnsi="Arial Narrow"/>
                <w:b/>
                <w:bCs/>
              </w:rPr>
              <w:t>a</w:t>
            </w:r>
            <w:r w:rsidRPr="005C1F49">
              <w:rPr>
                <w:rFonts w:ascii="Arial Narrow" w:hAnsi="Arial Narrow"/>
                <w:b/>
                <w:bCs/>
              </w:rPr>
              <w:t xml:space="preserve"> projektu</w:t>
            </w:r>
            <w:r w:rsidRPr="005C1F49"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0EE3C807"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w:t>
            </w:r>
            <w:r w:rsidR="0089586B">
              <w:rPr>
                <w:rFonts w:ascii="Arial Narrow" w:hAnsi="Arial Narrow"/>
                <w:b/>
                <w:bCs/>
              </w:rPr>
              <w:t>projektu</w:t>
            </w:r>
          </w:p>
        </w:tc>
        <w:tc>
          <w:tcPr>
            <w:tcW w:w="2438" w:type="dxa"/>
            <w:shd w:val="clear" w:color="auto" w:fill="B8CCE4" w:themeFill="accent1" w:themeFillTint="66"/>
            <w:hideMark/>
          </w:tcPr>
          <w:p w14:paraId="26B8BCF3" w14:textId="537D708F" w:rsidR="00505686" w:rsidRPr="00385B43" w:rsidRDefault="00505686" w:rsidP="0083156B">
            <w:pPr>
              <w:jc w:val="left"/>
              <w:rPr>
                <w:rFonts w:ascii="Arial Narrow" w:hAnsi="Arial Narrow"/>
                <w:b/>
                <w:bCs/>
              </w:rPr>
            </w:pPr>
            <w:r w:rsidRPr="00385B43">
              <w:rPr>
                <w:rFonts w:ascii="Arial Narrow" w:hAnsi="Arial Narrow"/>
                <w:b/>
                <w:bCs/>
              </w:rPr>
              <w:t xml:space="preserve">Koniec realizácie </w:t>
            </w:r>
            <w:r w:rsidR="0089586B">
              <w:rPr>
                <w:rFonts w:ascii="Arial Narrow" w:hAnsi="Arial Narrow"/>
                <w:b/>
                <w:bCs/>
              </w:rPr>
              <w:t>projektu</w:t>
            </w:r>
          </w:p>
        </w:tc>
      </w:tr>
      <w:tr w:rsidR="0009206F" w:rsidRPr="00385B43" w14:paraId="110C77D5" w14:textId="77777777" w:rsidTr="0083156B">
        <w:trPr>
          <w:trHeight w:val="712"/>
        </w:trPr>
        <w:tc>
          <w:tcPr>
            <w:tcW w:w="4928" w:type="dxa"/>
            <w:hideMark/>
          </w:tcPr>
          <w:p w14:paraId="45C833BE" w14:textId="6BE47D71" w:rsidR="00D92637" w:rsidRPr="005C1F49" w:rsidRDefault="00D92637" w:rsidP="0083156B">
            <w:pPr>
              <w:spacing w:before="120"/>
              <w:rPr>
                <w:rFonts w:ascii="Arial Narrow" w:hAnsi="Arial Narrow"/>
                <w:sz w:val="18"/>
                <w:szCs w:val="18"/>
              </w:rPr>
            </w:pPr>
            <w:r w:rsidRPr="005C1F49">
              <w:rPr>
                <w:rFonts w:ascii="Arial Narrow" w:hAnsi="Arial Narrow"/>
                <w:sz w:val="18"/>
                <w:szCs w:val="18"/>
              </w:rPr>
              <w:t>B2 Zvyšovanie bezpečnosti a dostupnosti sídiel</w:t>
            </w:r>
          </w:p>
          <w:p w14:paraId="679E5965" w14:textId="50CC2A9A" w:rsidR="00CD0FA6" w:rsidRPr="005C1F49" w:rsidRDefault="00CD0FA6" w:rsidP="005C1F49">
            <w:pPr>
              <w:spacing w:before="120"/>
              <w:rPr>
                <w:rFonts w:ascii="Arial Narrow" w:hAnsi="Arial Narrow"/>
                <w:sz w:val="18"/>
                <w:szCs w:val="18"/>
              </w:rPr>
            </w:pPr>
          </w:p>
        </w:tc>
        <w:tc>
          <w:tcPr>
            <w:tcW w:w="2410" w:type="dxa"/>
            <w:gridSpan w:val="2"/>
            <w:hideMark/>
          </w:tcPr>
          <w:p w14:paraId="505454FD" w14:textId="60FEE2D0"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CF018E">
              <w:rPr>
                <w:rFonts w:ascii="Arial Narrow" w:hAnsi="Arial Narrow"/>
                <w:sz w:val="18"/>
                <w:szCs w:val="18"/>
              </w:rPr>
              <w:t xml:space="preserve">realizácie </w:t>
            </w:r>
            <w:r w:rsidRPr="00385B43">
              <w:rPr>
                <w:rFonts w:ascii="Arial Narrow" w:hAnsi="Arial Narrow"/>
                <w:sz w:val="18"/>
                <w:szCs w:val="18"/>
              </w:rPr>
              <w:t xml:space="preserve">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673B8F34" w:rsidR="0009206F" w:rsidRPr="007959BE" w:rsidRDefault="00D92637" w:rsidP="0083156B">
            <w:pPr>
              <w:rPr>
                <w:rFonts w:ascii="Arial Narrow" w:hAnsi="Arial Narrow"/>
                <w:sz w:val="18"/>
                <w:szCs w:val="18"/>
              </w:rPr>
            </w:pPr>
            <w:proofErr w:type="spellStart"/>
            <w:r w:rsidRPr="007959BE">
              <w:rPr>
                <w:rFonts w:ascii="Arial Narrow" w:hAnsi="Arial Narrow"/>
                <w:sz w:val="18"/>
                <w:szCs w:val="18"/>
              </w:rPr>
              <w:t>ReS</w:t>
            </w:r>
            <w:proofErr w:type="spellEnd"/>
            <w:r w:rsidRPr="007959BE">
              <w:rPr>
                <w:rFonts w:ascii="Arial Narrow" w:hAnsi="Arial Narrow"/>
                <w:sz w:val="18"/>
                <w:szCs w:val="18"/>
              </w:rPr>
              <w:t>,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784085">
              <w:rPr>
                <w:rFonts w:ascii="Arial Narrow" w:hAnsi="Arial Narrow"/>
                <w:sz w:val="18"/>
                <w:szCs w:val="18"/>
              </w:rPr>
              <w:t xml:space="preserve"> predložení </w:t>
            </w:r>
            <w:r w:rsidR="00CF018E">
              <w:rPr>
                <w:rFonts w:ascii="Arial Narrow" w:hAnsi="Arial Narrow"/>
                <w:sz w:val="18"/>
                <w:szCs w:val="18"/>
              </w:rPr>
              <w:t xml:space="preserve">tejto </w:t>
            </w:r>
            <w:proofErr w:type="spellStart"/>
            <w:r w:rsidR="00784085">
              <w:rPr>
                <w:rFonts w:ascii="Arial Narrow" w:hAnsi="Arial Narrow"/>
                <w:sz w:val="18"/>
                <w:szCs w:val="18"/>
              </w:rPr>
              <w:t>ŽoPr</w:t>
            </w:r>
            <w:proofErr w:type="spellEnd"/>
            <w:r w:rsidR="00784085">
              <w:rPr>
                <w:rFonts w:ascii="Arial Narrow" w:hAnsi="Arial Narrow"/>
                <w:sz w:val="18"/>
                <w:szCs w:val="18"/>
              </w:rPr>
              <w:t xml:space="preserve"> na MAS</w:t>
            </w:r>
            <w:r w:rsidR="0009206F" w:rsidRPr="007959BE">
              <w:rPr>
                <w:rFonts w:ascii="Arial Narrow" w:hAnsi="Arial Narrow"/>
                <w:sz w:val="18"/>
                <w:szCs w:val="18"/>
              </w:rPr>
              <w:t>.</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3B98789D" w:rsidR="0009206F" w:rsidRPr="00385B43" w:rsidRDefault="0009206F" w:rsidP="0083156B">
            <w:pPr>
              <w:rPr>
                <w:rFonts w:ascii="Arial Narrow" w:hAnsi="Arial Narrow"/>
                <w:sz w:val="18"/>
                <w:szCs w:val="18"/>
              </w:rPr>
            </w:pPr>
            <w:r w:rsidRPr="00385B43">
              <w:rPr>
                <w:rFonts w:ascii="Arial Narrow" w:hAnsi="Arial Narrow"/>
                <w:sz w:val="18"/>
                <w:szCs w:val="18"/>
              </w:rPr>
              <w:t>Žiadateľ uvedie</w:t>
            </w:r>
            <w:r w:rsidR="00F15803">
              <w:rPr>
                <w:rFonts w:ascii="Arial Narrow" w:hAnsi="Arial Narrow"/>
                <w:sz w:val="18"/>
                <w:szCs w:val="18"/>
              </w:rPr>
              <w:t xml:space="preserve"> deň,</w:t>
            </w:r>
            <w:r w:rsidRPr="00385B43">
              <w:rPr>
                <w:rFonts w:ascii="Arial Narrow" w:hAnsi="Arial Narrow"/>
                <w:sz w:val="18"/>
                <w:szCs w:val="18"/>
              </w:rPr>
              <w:t xml:space="preserve"> mesiac a rok ukončenia</w:t>
            </w:r>
            <w:r w:rsidR="00210E93">
              <w:rPr>
                <w:rFonts w:ascii="Arial Narrow" w:hAnsi="Arial Narrow"/>
                <w:sz w:val="18"/>
                <w:szCs w:val="18"/>
              </w:rPr>
              <w:t xml:space="preserve"> </w:t>
            </w:r>
            <w:r w:rsidRPr="00385B43">
              <w:rPr>
                <w:rFonts w:ascii="Arial Narrow" w:hAnsi="Arial Narrow"/>
                <w:sz w:val="18"/>
                <w:szCs w:val="18"/>
              </w:rPr>
              <w:t xml:space="preserve"> </w:t>
            </w:r>
            <w:r w:rsidR="00CF018E">
              <w:rPr>
                <w:rFonts w:ascii="Arial Narrow" w:hAnsi="Arial Narrow"/>
                <w:sz w:val="18"/>
                <w:szCs w:val="18"/>
              </w:rPr>
              <w:t xml:space="preserve"> realizácie </w:t>
            </w:r>
            <w:r w:rsidRPr="00385B43">
              <w:rPr>
                <w:rFonts w:ascii="Arial Narrow" w:hAnsi="Arial Narrow"/>
                <w:sz w:val="18"/>
                <w:szCs w:val="18"/>
              </w:rPr>
              <w:t>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9CBDCB0" w14:textId="77777777" w:rsidR="00EA7579" w:rsidRPr="00385B43" w:rsidRDefault="00EA7579" w:rsidP="0083156B">
            <w:pPr>
              <w:rPr>
                <w:rFonts w:ascii="Arial Narrow" w:hAnsi="Arial Narrow"/>
                <w:sz w:val="18"/>
                <w:szCs w:val="18"/>
              </w:rPr>
            </w:pPr>
          </w:p>
          <w:p w14:paraId="7A2D0F31" w14:textId="10D24C0D" w:rsidR="00D80244" w:rsidRDefault="00D80244" w:rsidP="00D80244">
            <w:pPr>
              <w:rPr>
                <w:rFonts w:ascii="Arial Narrow" w:hAnsi="Arial Narrow"/>
                <w:bCs/>
                <w:sz w:val="18"/>
                <w:szCs w:val="18"/>
              </w:rPr>
            </w:pPr>
            <w:r w:rsidRPr="00204EA5">
              <w:rPr>
                <w:rFonts w:ascii="Arial Narrow" w:hAnsi="Arial Narrow"/>
                <w:bCs/>
                <w:sz w:val="18"/>
                <w:szCs w:val="18"/>
              </w:rPr>
              <w:t xml:space="preserve">Žiadateľ je povinný ukončiť </w:t>
            </w:r>
            <w:r w:rsidR="00F15803">
              <w:rPr>
                <w:rFonts w:ascii="Arial Narrow" w:hAnsi="Arial Narrow"/>
                <w:bCs/>
                <w:sz w:val="18"/>
                <w:szCs w:val="18"/>
              </w:rPr>
              <w:t xml:space="preserve">realizáciu </w:t>
            </w:r>
            <w:r w:rsidRPr="00204EA5">
              <w:rPr>
                <w:rFonts w:ascii="Arial Narrow" w:hAnsi="Arial Narrow"/>
                <w:bCs/>
                <w:sz w:val="18"/>
                <w:szCs w:val="18"/>
              </w:rPr>
              <w:t>projekt</w:t>
            </w:r>
            <w:r w:rsidR="00F15803">
              <w:rPr>
                <w:rFonts w:ascii="Arial Narrow" w:hAnsi="Arial Narrow"/>
                <w:bCs/>
                <w:sz w:val="18"/>
                <w:szCs w:val="18"/>
              </w:rPr>
              <w:t>u</w:t>
            </w:r>
            <w:r w:rsidRPr="00204EA5">
              <w:rPr>
                <w:rFonts w:ascii="Arial Narrow" w:hAnsi="Arial Narrow"/>
                <w:bCs/>
                <w:sz w:val="18"/>
                <w:szCs w:val="18"/>
              </w:rPr>
              <w:t xml:space="preserve"> do 9 mesiacov od nadobudnutia účinnosti zmluvy o poskytnutí príspevku</w:t>
            </w:r>
            <w:r w:rsidR="00F15803">
              <w:rPr>
                <w:rFonts w:ascii="Arial Narrow" w:hAnsi="Arial Narrow"/>
                <w:bCs/>
                <w:sz w:val="18"/>
                <w:szCs w:val="18"/>
              </w:rPr>
              <w:t xml:space="preserve">, najneskôr však </w:t>
            </w:r>
            <w:r w:rsidRPr="00204EA5">
              <w:rPr>
                <w:rFonts w:ascii="Arial Narrow" w:hAnsi="Arial Narrow"/>
                <w:bCs/>
                <w:sz w:val="18"/>
                <w:szCs w:val="18"/>
              </w:rPr>
              <w:t xml:space="preserve"> do </w:t>
            </w:r>
            <w:del w:id="0" w:author="Autor">
              <w:r w:rsidR="00F15803" w:rsidDel="009A3146">
                <w:rPr>
                  <w:rFonts w:ascii="Arial Narrow" w:hAnsi="Arial Narrow"/>
                  <w:bCs/>
                  <w:sz w:val="18"/>
                  <w:szCs w:val="18"/>
                </w:rPr>
                <w:delText>17.10</w:delText>
              </w:r>
            </w:del>
            <w:ins w:id="1" w:author="Autor">
              <w:r w:rsidR="009A3146">
                <w:rPr>
                  <w:rFonts w:ascii="Arial Narrow" w:hAnsi="Arial Narrow"/>
                  <w:bCs/>
                  <w:sz w:val="18"/>
                  <w:szCs w:val="18"/>
                </w:rPr>
                <w:t>06.12</w:t>
              </w:r>
            </w:ins>
            <w:r w:rsidR="00F15803">
              <w:rPr>
                <w:rFonts w:ascii="Arial Narrow" w:hAnsi="Arial Narrow"/>
                <w:bCs/>
                <w:sz w:val="18"/>
                <w:szCs w:val="18"/>
              </w:rPr>
              <w:t>.2023</w:t>
            </w:r>
            <w:r w:rsidRPr="00204EA5">
              <w:rPr>
                <w:rFonts w:ascii="Arial Narrow" w:hAnsi="Arial Narrow"/>
                <w:bCs/>
                <w:sz w:val="18"/>
                <w:szCs w:val="18"/>
              </w:rPr>
              <w:t>.</w:t>
            </w:r>
          </w:p>
          <w:p w14:paraId="18C3226D" w14:textId="3D7172B3" w:rsidR="0009206F" w:rsidRPr="00385B43" w:rsidRDefault="0009206F" w:rsidP="00210E93">
            <w:pPr>
              <w:rPr>
                <w:rFonts w:ascii="Arial Narrow" w:hAnsi="Arial Narrow"/>
                <w:sz w:val="18"/>
                <w:szCs w:val="18"/>
              </w:rPr>
            </w:pP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default" r:id="rId8"/>
          <w:footerReference w:type="default" r:id="rId9"/>
          <w:headerReference w:type="first" r:id="rId10"/>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5C61A" w14:textId="77777777"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p w14:paraId="692DB11A" w14:textId="23A29D68" w:rsidR="00993330" w:rsidRPr="00385B43" w:rsidRDefault="00993330" w:rsidP="00F11710">
            <w:pPr>
              <w:pStyle w:val="Odsekzoznamu"/>
              <w:rPr>
                <w:rFonts w:ascii="Arial Narrow" w:hAnsi="Arial Narrow"/>
                <w:b/>
                <w:bCs/>
              </w:rPr>
            </w:pP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67E6ED61" w:rsidR="00E101A2" w:rsidRPr="00385B43" w:rsidRDefault="00E101A2" w:rsidP="005C1F49">
            <w:pPr>
              <w:rPr>
                <w:rFonts w:ascii="Arial Narrow" w:hAnsi="Arial Narrow"/>
                <w:b/>
                <w:bCs/>
              </w:rPr>
            </w:pPr>
            <w:r>
              <w:rPr>
                <w:rFonts w:ascii="Arial Narrow" w:hAnsi="Arial Narrow"/>
                <w:b/>
                <w:bCs/>
              </w:rPr>
              <w:t>NACE projektu</w:t>
            </w:r>
            <w:r w:rsidRPr="00385B43">
              <w:rPr>
                <w:rFonts w:ascii="Arial Narrow" w:hAnsi="Arial Narrow"/>
                <w:b/>
                <w:bCs/>
              </w:rPr>
              <w:t xml:space="preserve">: </w:t>
            </w:r>
            <w:r w:rsidR="005C1F49">
              <w:rPr>
                <w:rFonts w:ascii="Arial Narrow" w:hAnsi="Arial Narrow"/>
                <w:sz w:val="18"/>
                <w:szCs w:val="18"/>
              </w:rPr>
              <w:t xml:space="preserve"> </w:t>
            </w:r>
            <w:r w:rsidR="005C1F49" w:rsidRPr="005C1F49">
              <w:rPr>
                <w:rFonts w:ascii="Arial Narrow" w:hAnsi="Arial Narrow"/>
                <w:i/>
                <w:sz w:val="18"/>
                <w:szCs w:val="18"/>
              </w:rPr>
              <w:t>Nerelevantné pre túto výzvu</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406A43A8"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showingPlcHd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E960A9" w:rsidRPr="00494B4C">
                  <w:rPr>
                    <w:rStyle w:val="Zstupntext"/>
                  </w:rPr>
                  <w:t>Vyberte položku.</w:t>
                </w:r>
              </w:sdtContent>
            </w:sdt>
          </w:p>
        </w:tc>
      </w:tr>
      <w:tr w:rsidR="00F11710" w:rsidRPr="00385B43" w14:paraId="1475BF6F" w14:textId="77777777" w:rsidTr="007D6358">
        <w:trPr>
          <w:trHeight w:val="203"/>
        </w:trPr>
        <w:tc>
          <w:tcPr>
            <w:tcW w:w="14601" w:type="dxa"/>
            <w:gridSpan w:val="7"/>
            <w:vAlign w:val="center"/>
            <w:hideMark/>
          </w:tcPr>
          <w:p w14:paraId="39553241" w14:textId="0805431D"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7915A3">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640E85">
              <w:rPr>
                <w:rFonts w:ascii="Arial Narrow" w:hAnsi="Arial Narrow"/>
                <w:sz w:val="18"/>
                <w:szCs w:val="18"/>
              </w:rPr>
              <w:t xml:space="preserve"> Definície a bližšie informácie k merateľným ukazovateľom sú uvedené v prílohe č. 3 výzvy.</w:t>
            </w:r>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5C1F49" w:rsidRPr="00385B43" w14:paraId="563945D3" w14:textId="77777777" w:rsidTr="00B51F3B">
        <w:trPr>
          <w:trHeight w:val="76"/>
        </w:trPr>
        <w:tc>
          <w:tcPr>
            <w:tcW w:w="2433" w:type="dxa"/>
            <w:gridSpan w:val="2"/>
            <w:tcBorders>
              <w:bottom w:val="single" w:sz="4" w:space="0" w:color="auto"/>
            </w:tcBorders>
          </w:tcPr>
          <w:p w14:paraId="62DB11D6" w14:textId="681A1778"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B201</w:t>
            </w:r>
          </w:p>
        </w:tc>
        <w:tc>
          <w:tcPr>
            <w:tcW w:w="2434" w:type="dxa"/>
            <w:tcBorders>
              <w:bottom w:val="single" w:sz="4" w:space="0" w:color="auto"/>
            </w:tcBorders>
          </w:tcPr>
          <w:p w14:paraId="0948197C" w14:textId="3276F7B6"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Počet vybudovaných, zrekonštruovaných alebo modernizovaných zastávok, staníc a parkovísk</w:t>
            </w:r>
          </w:p>
        </w:tc>
        <w:tc>
          <w:tcPr>
            <w:tcW w:w="2433" w:type="dxa"/>
            <w:tcBorders>
              <w:bottom w:val="single" w:sz="4" w:space="0" w:color="auto"/>
            </w:tcBorders>
          </w:tcPr>
          <w:p w14:paraId="2E065C40" w14:textId="28E2A908"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Počet</w:t>
            </w:r>
          </w:p>
        </w:tc>
        <w:tc>
          <w:tcPr>
            <w:tcW w:w="2434" w:type="dxa"/>
            <w:tcBorders>
              <w:bottom w:val="single" w:sz="4" w:space="0" w:color="auto"/>
            </w:tcBorders>
          </w:tcPr>
          <w:p w14:paraId="450DD18D" w14:textId="79DB41C1" w:rsidR="005C1F49" w:rsidRPr="00385B43" w:rsidRDefault="005C1F49" w:rsidP="005C1F49">
            <w:pPr>
              <w:jc w:val="center"/>
              <w:rPr>
                <w:rFonts w:ascii="Arial Narrow" w:hAnsi="Arial Narrow"/>
                <w:sz w:val="18"/>
                <w:szCs w:val="18"/>
              </w:rPr>
            </w:pPr>
            <w:r w:rsidRPr="007C3BA4">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E2CE0F2" w14:textId="262AD6B6"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Bez príznaku</w:t>
            </w:r>
          </w:p>
        </w:tc>
        <w:tc>
          <w:tcPr>
            <w:tcW w:w="2434" w:type="dxa"/>
            <w:tcBorders>
              <w:bottom w:val="single" w:sz="4" w:space="0" w:color="auto"/>
            </w:tcBorders>
          </w:tcPr>
          <w:p w14:paraId="5ABE6BC5" w14:textId="22C76FD2"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UR</w:t>
            </w:r>
          </w:p>
        </w:tc>
      </w:tr>
      <w:tr w:rsidR="005C1F49" w:rsidRPr="00385B43" w14:paraId="46188262" w14:textId="77777777" w:rsidTr="00B51F3B">
        <w:trPr>
          <w:trHeight w:val="76"/>
        </w:trPr>
        <w:tc>
          <w:tcPr>
            <w:tcW w:w="2433" w:type="dxa"/>
            <w:gridSpan w:val="2"/>
            <w:tcBorders>
              <w:bottom w:val="single" w:sz="4" w:space="0" w:color="auto"/>
            </w:tcBorders>
          </w:tcPr>
          <w:p w14:paraId="221B3253" w14:textId="146438AD" w:rsidR="005C1F49" w:rsidRPr="007D6358" w:rsidRDefault="005C1F49" w:rsidP="005C1F49">
            <w:pPr>
              <w:jc w:val="center"/>
              <w:rPr>
                <w:rFonts w:ascii="Arial Narrow" w:hAnsi="Arial Narrow"/>
                <w:sz w:val="18"/>
                <w:szCs w:val="18"/>
                <w:highlight w:val="yellow"/>
              </w:rPr>
            </w:pPr>
            <w:r>
              <w:rPr>
                <w:rFonts w:ascii="Arial Narrow" w:hAnsi="Arial Narrow"/>
                <w:sz w:val="18"/>
                <w:szCs w:val="18"/>
              </w:rPr>
              <w:t>B202</w:t>
            </w:r>
          </w:p>
        </w:tc>
        <w:tc>
          <w:tcPr>
            <w:tcW w:w="2434" w:type="dxa"/>
            <w:tcBorders>
              <w:bottom w:val="single" w:sz="4" w:space="0" w:color="auto"/>
            </w:tcBorders>
          </w:tcPr>
          <w:p w14:paraId="08666B01" w14:textId="63DEEF1B" w:rsidR="005C1F49" w:rsidRPr="007D6358" w:rsidRDefault="005C1F49" w:rsidP="005C1F49">
            <w:pPr>
              <w:jc w:val="center"/>
              <w:rPr>
                <w:rFonts w:ascii="Arial Narrow" w:hAnsi="Arial Narrow"/>
                <w:sz w:val="18"/>
                <w:szCs w:val="18"/>
                <w:highlight w:val="yellow"/>
              </w:rPr>
            </w:pPr>
            <w:r>
              <w:rPr>
                <w:rFonts w:ascii="Arial Narrow" w:hAnsi="Arial Narrow"/>
                <w:sz w:val="18"/>
                <w:szCs w:val="18"/>
              </w:rPr>
              <w:t>Počet vybudovaných, zrekonštruovaných alebo modernizovaných bezpečnostných prvkov dopravy v mestách a v obciach.</w:t>
            </w:r>
          </w:p>
        </w:tc>
        <w:tc>
          <w:tcPr>
            <w:tcW w:w="2433" w:type="dxa"/>
            <w:tcBorders>
              <w:bottom w:val="single" w:sz="4" w:space="0" w:color="auto"/>
            </w:tcBorders>
          </w:tcPr>
          <w:p w14:paraId="5C23B877" w14:textId="7A87C9BA" w:rsidR="005C1F49" w:rsidRPr="007D6358" w:rsidRDefault="005C1F49" w:rsidP="005C1F49">
            <w:pPr>
              <w:jc w:val="center"/>
              <w:rPr>
                <w:rFonts w:ascii="Arial Narrow" w:hAnsi="Arial Narrow"/>
                <w:sz w:val="18"/>
                <w:szCs w:val="18"/>
                <w:highlight w:val="yellow"/>
              </w:rPr>
            </w:pPr>
            <w:r>
              <w:rPr>
                <w:rFonts w:ascii="Arial Narrow" w:hAnsi="Arial Narrow"/>
                <w:sz w:val="18"/>
                <w:szCs w:val="18"/>
              </w:rPr>
              <w:t>Počet</w:t>
            </w:r>
          </w:p>
        </w:tc>
        <w:tc>
          <w:tcPr>
            <w:tcW w:w="2434" w:type="dxa"/>
            <w:tcBorders>
              <w:bottom w:val="single" w:sz="4" w:space="0" w:color="auto"/>
            </w:tcBorders>
          </w:tcPr>
          <w:p w14:paraId="6168826C" w14:textId="4652EC7D" w:rsidR="005C1F49" w:rsidRPr="00385B43" w:rsidRDefault="005C1F49" w:rsidP="005C1F49">
            <w:pPr>
              <w:jc w:val="center"/>
              <w:rPr>
                <w:rFonts w:ascii="Arial Narrow" w:hAnsi="Arial Narrow"/>
                <w:sz w:val="18"/>
                <w:szCs w:val="18"/>
              </w:rPr>
            </w:pPr>
            <w:r w:rsidRPr="007C3BA4">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0160573C" w14:textId="7647646E"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Bez príznaku</w:t>
            </w:r>
          </w:p>
        </w:tc>
        <w:tc>
          <w:tcPr>
            <w:tcW w:w="2434" w:type="dxa"/>
            <w:tcBorders>
              <w:bottom w:val="single" w:sz="4" w:space="0" w:color="auto"/>
            </w:tcBorders>
          </w:tcPr>
          <w:p w14:paraId="67FF3EC9" w14:textId="2BE4B4D1"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UR</w:t>
            </w:r>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2072841A"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w:t>
            </w:r>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07C433D9" w:rsidR="0080425A" w:rsidRPr="00385B43" w:rsidRDefault="00CE63F5" w:rsidP="0080425A">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w:t>
            </w:r>
            <w:proofErr w:type="spellStart"/>
            <w:r w:rsidR="0080425A" w:rsidRPr="00385B43">
              <w:rPr>
                <w:rFonts w:ascii="Arial Narrow" w:hAnsi="Arial Narrow"/>
                <w:sz w:val="18"/>
                <w:szCs w:val="18"/>
              </w:rPr>
              <w:t>ých</w:t>
            </w:r>
            <w:proofErr w:type="spellEnd"/>
            <w:r w:rsidR="0080425A" w:rsidRPr="00385B43">
              <w:rPr>
                <w:rFonts w:ascii="Arial Narrow" w:hAnsi="Arial Narrow"/>
                <w:sz w:val="18"/>
                <w:szCs w:val="18"/>
              </w:rPr>
              <w:t xml:space="preserve"> ukazovateľa/</w:t>
            </w:r>
            <w:proofErr w:type="spellStart"/>
            <w:r w:rsidR="0080425A" w:rsidRPr="00385B43">
              <w:rPr>
                <w:rFonts w:ascii="Arial Narrow" w:hAnsi="Arial Narrow"/>
                <w:sz w:val="18"/>
                <w:szCs w:val="18"/>
              </w:rPr>
              <w:t>ov</w:t>
            </w:r>
            <w:proofErr w:type="spellEnd"/>
            <w:r w:rsidR="008B2220">
              <w:rPr>
                <w:rFonts w:ascii="Arial Narrow" w:hAnsi="Arial Narrow"/>
                <w:sz w:val="18"/>
                <w:szCs w:val="18"/>
              </w:rPr>
              <w:t>.</w:t>
            </w:r>
            <w:r w:rsidR="0080425A" w:rsidRPr="00385B43">
              <w:rPr>
                <w:rFonts w:ascii="Arial Narrow" w:hAnsi="Arial Narrow"/>
                <w:sz w:val="18"/>
                <w:szCs w:val="18"/>
              </w:rPr>
              <w:t xml:space="preserve"> 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000000"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lastRenderedPageBreak/>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42ECCC65" w:rsidR="008A2FD8" w:rsidRPr="00385B43" w:rsidRDefault="00D767FE" w:rsidP="00D767FE">
            <w:pPr>
              <w:rPr>
                <w:rFonts w:ascii="Arial Narrow" w:hAnsi="Arial Narrow"/>
                <w:b/>
                <w:sz w:val="18"/>
                <w:szCs w:val="18"/>
              </w:rPr>
            </w:pPr>
            <w:r>
              <w:rPr>
                <w:rFonts w:ascii="Arial Narrow" w:hAnsi="Arial Narrow"/>
                <w:sz w:val="18"/>
                <w:szCs w:val="18"/>
              </w:rPr>
              <w:t>Žiadateľ uvedie názov obstarávani</w:t>
            </w:r>
            <w:r w:rsidR="00A1546F">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r w:rsidR="008B2220">
              <w:rPr>
                <w:rFonts w:ascii="Arial Narrow" w:hAnsi="Arial Narrow"/>
                <w:sz w:val="18"/>
                <w:szCs w:val="18"/>
              </w:rPr>
              <w:t>,  , ak bola v čase predloženia žiadosti zverejnená. Ak žiadateľ  nezverejnil výzvu na predkladanie ponúk na webovom sídle a išiel postupom priameho oslovenia min. troch dodávateľov,  uvedie do tejto časti informáciu „priame oslovenie potenciálnych dodávateľov“.</w:t>
            </w:r>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116A111E"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w:t>
            </w:r>
            <w:r w:rsidR="00BE33AB">
              <w:rPr>
                <w:rFonts w:ascii="Arial Narrow" w:hAnsi="Arial Narrow"/>
                <w:sz w:val="18"/>
                <w:szCs w:val="18"/>
              </w:rPr>
              <w:t xml:space="preserve"> obstaranie tovary/prác/služieb v rámci</w:t>
            </w:r>
            <w:r w:rsidRPr="00385B43">
              <w:rPr>
                <w:rFonts w:ascii="Arial Narrow" w:hAnsi="Arial Narrow"/>
                <w:sz w:val="18"/>
                <w:szCs w:val="18"/>
              </w:rPr>
              <w:t xml:space="preserve"> 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vyberie z preddefinovaného číselníka príslušný postup (postup obstarávania je potrebné uvádzať v súlade s právnou úpravou zákona, ktorá bola platná v čase začatia VO </w:t>
            </w:r>
            <w:proofErr w:type="spellStart"/>
            <w:r w:rsidR="008A2FD8" w:rsidRPr="00385B43">
              <w:rPr>
                <w:rFonts w:ascii="Arial Narrow" w:hAnsi="Arial Narrow"/>
                <w:sz w:val="18"/>
                <w:szCs w:val="18"/>
              </w:rPr>
              <w:t>t.j</w:t>
            </w:r>
            <w:proofErr w:type="spellEnd"/>
            <w:r w:rsidR="008A2FD8" w:rsidRPr="00385B43">
              <w:rPr>
                <w:rFonts w:ascii="Arial Narrow" w:hAnsi="Arial Narrow"/>
                <w:sz w:val="18"/>
                <w:szCs w:val="18"/>
              </w:rPr>
              <w:t>.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w:t>
            </w:r>
            <w:proofErr w:type="spellStart"/>
            <w:r w:rsidR="008A2FD8" w:rsidRPr="00385B43">
              <w:rPr>
                <w:rFonts w:ascii="Arial Narrow" w:hAnsi="Arial Narrow"/>
                <w:sz w:val="18"/>
                <w:szCs w:val="18"/>
              </w:rPr>
              <w:t>ŽoPr</w:t>
            </w:r>
            <w:proofErr w:type="spellEnd"/>
            <w:r w:rsidR="008A2FD8" w:rsidRPr="00385B43">
              <w:rPr>
                <w:rFonts w:ascii="Arial Narrow" w:hAnsi="Arial Narrow"/>
                <w:sz w:val="18"/>
                <w:szCs w:val="18"/>
              </w:rPr>
              <w:t xml:space="preserve">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000000">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6C37F804"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BE33AB">
              <w:rPr>
                <w:rFonts w:ascii="Arial Narrow" w:hAnsi="Arial Narrow"/>
                <w:sz w:val="18"/>
                <w:szCs w:val="18"/>
              </w:rPr>
              <w:t xml:space="preserve"> (plánovaného)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000000"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12AF4F08" w14:textId="77777777" w:rsidR="008A2FD8" w:rsidRPr="00385B43" w:rsidRDefault="008A2FD8" w:rsidP="009F35C9">
      <w:pPr>
        <w:spacing w:after="0" w:line="240" w:lineRule="auto"/>
        <w:rPr>
          <w:rFonts w:ascii="Arial Narrow" w:hAnsi="Arial Narrow"/>
        </w:rPr>
      </w:pPr>
    </w:p>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1"/>
          <w:footerReference w:type="default" r:id="rId12"/>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593F3CBC"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E00987">
              <w:rPr>
                <w:rFonts w:ascii="Arial Narrow" w:hAnsi="Arial Narrow"/>
                <w:sz w:val="18"/>
                <w:szCs w:val="18"/>
              </w:rPr>
              <w:t xml:space="preserve"> realizovanej aktivite, </w:t>
            </w:r>
            <w:r w:rsidRPr="00385B43">
              <w:rPr>
                <w:rFonts w:ascii="Arial Narrow" w:hAnsi="Arial Narrow"/>
                <w:sz w:val="18"/>
                <w:szCs w:val="18"/>
              </w:rPr>
              <w:t> cieľoch projektu,</w:t>
            </w:r>
            <w:r w:rsidR="00E00987">
              <w:rPr>
                <w:rFonts w:ascii="Arial Narrow" w:hAnsi="Arial Narrow"/>
                <w:sz w:val="18"/>
                <w:szCs w:val="18"/>
              </w:rPr>
              <w:t xml:space="preserve"> predmete – výdavkoch projektu,</w:t>
            </w:r>
            <w:r w:rsidRPr="00385B43">
              <w:rPr>
                <w:rFonts w:ascii="Arial Narrow" w:hAnsi="Arial Narrow"/>
                <w:sz w:val="18"/>
                <w:szCs w:val="18"/>
              </w:rPr>
              <w:t xml:space="preserve"> 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42D18038" w14:textId="33EA9C73" w:rsidR="008A2FD8"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2497F">
              <w:rPr>
                <w:rFonts w:ascii="Arial Narrow" w:eastAsia="Calibri" w:hAnsi="Arial Narrow"/>
                <w:sz w:val="18"/>
                <w:szCs w:val="18"/>
              </w:rPr>
              <w:t>,</w:t>
            </w:r>
            <w:r w:rsidRPr="00385B43">
              <w:rPr>
                <w:rFonts w:ascii="Arial Narrow" w:eastAsia="Calibri" w:hAnsi="Arial Narrow"/>
                <w:sz w:val="18"/>
                <w:szCs w:val="18"/>
              </w:rPr>
              <w:t xml:space="preserve"> </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1CEDA858" w14:textId="1E80EF6B"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14:paraId="2230D18C" w14:textId="77777777" w:rsidR="008A2FD8" w:rsidRPr="00385B43" w:rsidRDefault="008A2FD8" w:rsidP="00966699">
            <w:pPr>
              <w:tabs>
                <w:tab w:val="left" w:pos="142"/>
              </w:tabs>
              <w:rPr>
                <w:rFonts w:ascii="Arial Narrow" w:eastAsia="Calibri" w:hAnsi="Arial Narrow"/>
                <w:sz w:val="18"/>
                <w:szCs w:val="18"/>
              </w:rPr>
            </w:pPr>
          </w:p>
          <w:p w14:paraId="52D7980C" w14:textId="73FDE29C" w:rsidR="00966699" w:rsidRPr="00385B43" w:rsidRDefault="00966699" w:rsidP="00CE63F5">
            <w:pPr>
              <w:tabs>
                <w:tab w:val="left" w:pos="142"/>
              </w:tabs>
              <w:rPr>
                <w:rFonts w:ascii="Arial Narrow" w:eastAsia="Calibri" w:hAnsi="Arial Narrow"/>
                <w:sz w:val="18"/>
                <w:szCs w:val="18"/>
              </w:rPr>
            </w:pP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6A09EEFB"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1A220899"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w:t>
            </w:r>
            <w:r w:rsidR="00E00987">
              <w:rPr>
                <w:rFonts w:ascii="Arial Narrow" w:eastAsia="Calibri" w:hAnsi="Arial Narrow"/>
                <w:sz w:val="18"/>
                <w:szCs w:val="18"/>
              </w:rPr>
              <w:t xml:space="preserve">, tvoriacich predmet projektu </w:t>
            </w:r>
            <w:r w:rsidR="008A2FD8" w:rsidRPr="00385B43">
              <w:rPr>
                <w:rFonts w:ascii="Arial Narrow" w:eastAsia="Calibri" w:hAnsi="Arial Narrow"/>
                <w:sz w:val="18"/>
                <w:szCs w:val="18"/>
              </w:rPr>
              <w:t xml:space="preserve"> 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385B43" w:rsidRDefault="00F13DF8" w:rsidP="00F11710">
            <w:pPr>
              <w:tabs>
                <w:tab w:val="left" w:pos="142"/>
              </w:tabs>
              <w:rPr>
                <w:rFonts w:ascii="Arial Narrow" w:eastAsia="Calibri" w:hAnsi="Arial Narrow"/>
                <w:sz w:val="18"/>
                <w:szCs w:val="18"/>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2B07880D" w14:textId="26B0A143" w:rsidR="00E00987" w:rsidRDefault="008A2FD8" w:rsidP="00E00987">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projektu a ich technické zabezpečenie</w:t>
            </w:r>
            <w:r w:rsidR="00E00987">
              <w:rPr>
                <w:rFonts w:ascii="Arial Narrow" w:eastAsia="Calibri" w:hAnsi="Arial Narrow"/>
                <w:sz w:val="18"/>
                <w:szCs w:val="18"/>
              </w:rPr>
              <w:t xml:space="preserve"> vecný popis jednotlivých výdavkov definovaných v rozpočte</w:t>
            </w:r>
          </w:p>
          <w:p w14:paraId="3B92DD5E" w14:textId="61274C59" w:rsidR="008A2FD8" w:rsidRPr="004315E7" w:rsidRDefault="00E00987" w:rsidP="00E00987">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ak relevantné, identifikácia a popis neoprávnených výdavkov (napr. ak DPH je neoprávneným výdavkom pre žiadate</w:t>
            </w:r>
            <w:r>
              <w:rPr>
                <w:rFonts w:ascii="Calibri" w:eastAsia="Calibri" w:hAnsi="Calibri" w:cs="Calibri"/>
                <w:sz w:val="18"/>
                <w:szCs w:val="18"/>
              </w:rPr>
              <w:t>ľ</w:t>
            </w:r>
            <w:r>
              <w:rPr>
                <w:rFonts w:ascii="Arial Narrow" w:eastAsia="Calibri" w:hAnsi="Arial Narrow"/>
                <w:sz w:val="18"/>
                <w:szCs w:val="18"/>
              </w:rPr>
              <w:t>a alebo niektor</w:t>
            </w:r>
            <w:r>
              <w:rPr>
                <w:rFonts w:ascii="Arial Narrow" w:eastAsia="Calibri" w:hAnsi="Arial Narrow" w:cs="Arial Narrow"/>
                <w:sz w:val="18"/>
                <w:szCs w:val="18"/>
              </w:rPr>
              <w:t>é</w:t>
            </w:r>
            <w:r>
              <w:rPr>
                <w:rFonts w:ascii="Arial Narrow" w:eastAsia="Calibri" w:hAnsi="Arial Narrow"/>
                <w:sz w:val="18"/>
                <w:szCs w:val="18"/>
              </w:rPr>
              <w:t xml:space="preserve"> polo</w:t>
            </w:r>
            <w:r>
              <w:rPr>
                <w:rFonts w:ascii="Arial Narrow" w:eastAsia="Calibri" w:hAnsi="Arial Narrow" w:cs="Arial Narrow"/>
                <w:sz w:val="18"/>
                <w:szCs w:val="18"/>
              </w:rPr>
              <w:t>ž</w:t>
            </w:r>
            <w:r>
              <w:rPr>
                <w:rFonts w:ascii="Arial Narrow" w:eastAsia="Calibri" w:hAnsi="Arial Narrow"/>
                <w:sz w:val="18"/>
                <w:szCs w:val="18"/>
              </w:rPr>
              <w:t xml:space="preserve">ky </w:t>
            </w:r>
            <w:proofErr w:type="spellStart"/>
            <w:r>
              <w:rPr>
                <w:rFonts w:ascii="Arial Narrow" w:eastAsia="Calibri" w:hAnsi="Arial Narrow"/>
                <w:sz w:val="18"/>
                <w:szCs w:val="18"/>
              </w:rPr>
              <w:t>polo</w:t>
            </w:r>
            <w:r>
              <w:rPr>
                <w:rFonts w:ascii="Arial Narrow" w:eastAsia="Calibri" w:hAnsi="Arial Narrow" w:cs="Arial Narrow"/>
                <w:sz w:val="18"/>
                <w:szCs w:val="18"/>
              </w:rPr>
              <w:t>ž</w:t>
            </w:r>
            <w:r>
              <w:rPr>
                <w:rFonts w:ascii="Arial Narrow" w:eastAsia="Calibri" w:hAnsi="Arial Narrow"/>
                <w:sz w:val="18"/>
                <w:szCs w:val="18"/>
              </w:rPr>
              <w:t>kovit</w:t>
            </w:r>
            <w:r>
              <w:rPr>
                <w:rFonts w:ascii="Arial Narrow" w:eastAsia="Calibri" w:hAnsi="Arial Narrow" w:cs="Arial Narrow"/>
                <w:sz w:val="18"/>
                <w:szCs w:val="18"/>
              </w:rPr>
              <w:t>é</w:t>
            </w:r>
            <w:r>
              <w:rPr>
                <w:rFonts w:ascii="Arial Narrow" w:eastAsia="Calibri" w:hAnsi="Arial Narrow"/>
                <w:sz w:val="18"/>
                <w:szCs w:val="18"/>
              </w:rPr>
              <w:t>ho</w:t>
            </w:r>
            <w:proofErr w:type="spellEnd"/>
            <w:r>
              <w:rPr>
                <w:rFonts w:ascii="Arial Narrow" w:eastAsia="Calibri" w:hAnsi="Arial Narrow"/>
                <w:sz w:val="18"/>
                <w:szCs w:val="18"/>
              </w:rPr>
              <w:t xml:space="preserve"> rozpo</w:t>
            </w:r>
            <w:r>
              <w:rPr>
                <w:rFonts w:ascii="Calibri" w:eastAsia="Calibri" w:hAnsi="Calibri" w:cs="Calibri"/>
                <w:sz w:val="18"/>
                <w:szCs w:val="18"/>
              </w:rPr>
              <w:t>č</w:t>
            </w:r>
            <w:r>
              <w:rPr>
                <w:rFonts w:ascii="Arial Narrow" w:eastAsia="Calibri" w:hAnsi="Arial Narrow"/>
                <w:sz w:val="18"/>
                <w:szCs w:val="18"/>
              </w:rPr>
              <w:t>tu s</w:t>
            </w:r>
            <w:r>
              <w:rPr>
                <w:rFonts w:ascii="Arial Narrow" w:eastAsia="Calibri" w:hAnsi="Arial Narrow" w:cs="Arial Narrow"/>
                <w:sz w:val="18"/>
                <w:szCs w:val="18"/>
              </w:rPr>
              <w:t>ú</w:t>
            </w:r>
            <w:r>
              <w:rPr>
                <w:rFonts w:ascii="Arial Narrow" w:eastAsia="Calibri" w:hAnsi="Arial Narrow"/>
                <w:sz w:val="18"/>
                <w:szCs w:val="18"/>
              </w:rPr>
              <w:t xml:space="preserve"> vecne neopr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é</w:t>
            </w:r>
            <w:r>
              <w:rPr>
                <w:rFonts w:ascii="Arial Narrow" w:eastAsia="Calibri" w:hAnsi="Arial Narrow"/>
                <w:sz w:val="18"/>
                <w:szCs w:val="18"/>
              </w:rPr>
              <w:t xml:space="preserve"> alebo neopr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é</w:t>
            </w:r>
            <w:r>
              <w:rPr>
                <w:rFonts w:ascii="Arial Narrow" w:eastAsia="Calibri" w:hAnsi="Arial Narrow"/>
                <w:sz w:val="18"/>
                <w:szCs w:val="18"/>
              </w:rPr>
              <w:t xml:space="preserve"> v</w:t>
            </w:r>
            <w:r>
              <w:rPr>
                <w:rFonts w:ascii="Arial Narrow" w:eastAsia="Calibri" w:hAnsi="Arial Narrow" w:cs="Arial Narrow"/>
                <w:sz w:val="18"/>
                <w:szCs w:val="18"/>
              </w:rPr>
              <w:t>ý</w:t>
            </w:r>
            <w:r>
              <w:rPr>
                <w:rFonts w:ascii="Arial Narrow" w:eastAsia="Calibri" w:hAnsi="Arial Narrow"/>
                <w:sz w:val="18"/>
                <w:szCs w:val="18"/>
              </w:rPr>
              <w:t>davky, ktor</w:t>
            </w:r>
            <w:r>
              <w:rPr>
                <w:rFonts w:ascii="Arial Narrow" w:eastAsia="Calibri" w:hAnsi="Arial Narrow" w:cs="Arial Narrow"/>
                <w:sz w:val="18"/>
                <w:szCs w:val="18"/>
              </w:rPr>
              <w:t>é</w:t>
            </w:r>
            <w:r>
              <w:rPr>
                <w:rFonts w:ascii="Arial Narrow" w:eastAsia="Calibri" w:hAnsi="Arial Narrow"/>
                <w:sz w:val="18"/>
                <w:szCs w:val="18"/>
              </w:rPr>
              <w:t xml:space="preserve"> vznikn</w:t>
            </w:r>
            <w:r>
              <w:rPr>
                <w:rFonts w:ascii="Arial Narrow" w:eastAsia="Calibri" w:hAnsi="Arial Narrow" w:cs="Arial Narrow"/>
                <w:sz w:val="18"/>
                <w:szCs w:val="18"/>
              </w:rPr>
              <w:t>ú</w:t>
            </w:r>
            <w:r>
              <w:rPr>
                <w:rFonts w:ascii="Arial Narrow" w:eastAsia="Calibri" w:hAnsi="Arial Narrow"/>
                <w:sz w:val="18"/>
                <w:szCs w:val="18"/>
              </w:rPr>
              <w:t xml:space="preserve"> z</w:t>
            </w:r>
            <w:r>
              <w:rPr>
                <w:rFonts w:ascii="Arial Narrow" w:eastAsia="Calibri" w:hAnsi="Arial Narrow" w:cs="Arial Narrow"/>
                <w:sz w:val="18"/>
                <w:szCs w:val="18"/>
              </w:rPr>
              <w:t> </w:t>
            </w:r>
            <w:r>
              <w:rPr>
                <w:rFonts w:ascii="Arial Narrow" w:eastAsia="Calibri" w:hAnsi="Arial Narrow"/>
                <w:sz w:val="18"/>
                <w:szCs w:val="18"/>
              </w:rPr>
              <w:t>d</w:t>
            </w:r>
            <w:r>
              <w:rPr>
                <w:rFonts w:ascii="Arial Narrow" w:eastAsia="Calibri" w:hAnsi="Arial Narrow" w:cs="Arial Narrow"/>
                <w:sz w:val="18"/>
                <w:szCs w:val="18"/>
              </w:rPr>
              <w:t>ô</w:t>
            </w:r>
            <w:r>
              <w:rPr>
                <w:rFonts w:ascii="Arial Narrow" w:eastAsia="Calibri" w:hAnsi="Arial Narrow"/>
                <w:sz w:val="18"/>
                <w:szCs w:val="18"/>
              </w:rPr>
              <w:t>vodu presahu max. potenci</w:t>
            </w:r>
            <w:r>
              <w:rPr>
                <w:rFonts w:ascii="Arial Narrow" w:eastAsia="Calibri" w:hAnsi="Arial Narrow" w:cs="Arial Narrow"/>
                <w:sz w:val="18"/>
                <w:szCs w:val="18"/>
              </w:rPr>
              <w:t>á</w:t>
            </w:r>
            <w:r>
              <w:rPr>
                <w:rFonts w:ascii="Arial Narrow" w:eastAsia="Calibri" w:hAnsi="Arial Narrow"/>
                <w:sz w:val="18"/>
                <w:szCs w:val="18"/>
              </w:rPr>
              <w:t>lnej v</w:t>
            </w:r>
            <w:r>
              <w:rPr>
                <w:rFonts w:ascii="Arial Narrow" w:eastAsia="Calibri" w:hAnsi="Arial Narrow" w:cs="Arial Narrow"/>
                <w:sz w:val="18"/>
                <w:szCs w:val="18"/>
              </w:rPr>
              <w:t>ýš</w:t>
            </w:r>
            <w:r>
              <w:rPr>
                <w:rFonts w:ascii="Arial Narrow" w:eastAsia="Calibri" w:hAnsi="Arial Narrow"/>
                <w:sz w:val="18"/>
                <w:szCs w:val="18"/>
              </w:rPr>
              <w:t xml:space="preserve">ky COV </w:t>
            </w:r>
            <w:r>
              <w:rPr>
                <w:rFonts w:ascii="Arial Narrow" w:eastAsia="Calibri" w:hAnsi="Arial Narrow" w:cs="Arial Narrow"/>
                <w:sz w:val="18"/>
                <w:szCs w:val="18"/>
              </w:rPr>
              <w:t>–</w:t>
            </w:r>
            <w:r>
              <w:rPr>
                <w:rFonts w:ascii="Arial Narrow" w:eastAsia="Calibri" w:hAnsi="Arial Narrow"/>
                <w:sz w:val="18"/>
                <w:szCs w:val="18"/>
              </w:rPr>
              <w:t>Celkov</w:t>
            </w:r>
            <w:r>
              <w:rPr>
                <w:rFonts w:ascii="Arial Narrow" w:eastAsia="Calibri" w:hAnsi="Arial Narrow" w:cs="Arial Narrow"/>
                <w:sz w:val="18"/>
                <w:szCs w:val="18"/>
              </w:rPr>
              <w:t>ý</w:t>
            </w:r>
            <w:r>
              <w:rPr>
                <w:rFonts w:ascii="Arial Narrow" w:eastAsia="Calibri" w:hAnsi="Arial Narrow"/>
                <w:sz w:val="18"/>
                <w:szCs w:val="18"/>
              </w:rPr>
              <w:t>ch 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ý</w:t>
            </w:r>
            <w:r>
              <w:rPr>
                <w:rFonts w:ascii="Arial Narrow" w:eastAsia="Calibri" w:hAnsi="Arial Narrow"/>
                <w:sz w:val="18"/>
                <w:szCs w:val="18"/>
              </w:rPr>
              <w:t>ch v</w:t>
            </w:r>
            <w:r>
              <w:rPr>
                <w:rFonts w:ascii="Arial Narrow" w:eastAsia="Calibri" w:hAnsi="Arial Narrow" w:cs="Arial Narrow"/>
                <w:sz w:val="18"/>
                <w:szCs w:val="18"/>
              </w:rPr>
              <w:t>ý</w:t>
            </w:r>
            <w:r>
              <w:rPr>
                <w:rFonts w:ascii="Arial Narrow" w:eastAsia="Calibri" w:hAnsi="Arial Narrow"/>
                <w:sz w:val="18"/>
                <w:szCs w:val="18"/>
              </w:rPr>
              <w:t xml:space="preserve">davkov, </w:t>
            </w:r>
            <w:proofErr w:type="spellStart"/>
            <w:r>
              <w:rPr>
                <w:rFonts w:ascii="Arial Narrow" w:eastAsia="Calibri" w:hAnsi="Arial Narrow"/>
                <w:sz w:val="18"/>
                <w:szCs w:val="18"/>
              </w:rPr>
              <w:t>t.j</w:t>
            </w:r>
            <w:proofErr w:type="spellEnd"/>
            <w:r>
              <w:rPr>
                <w:rFonts w:ascii="Arial Narrow" w:eastAsia="Calibri" w:hAnsi="Arial Narrow"/>
                <w:sz w:val="18"/>
                <w:szCs w:val="18"/>
              </w:rPr>
              <w:t>. s</w:t>
            </w:r>
            <w:r>
              <w:rPr>
                <w:rFonts w:ascii="Arial Narrow" w:eastAsia="Calibri" w:hAnsi="Arial Narrow" w:cs="Arial Narrow"/>
                <w:sz w:val="18"/>
                <w:szCs w:val="18"/>
              </w:rPr>
              <w:t>ú</w:t>
            </w:r>
            <w:r>
              <w:rPr>
                <w:rFonts w:ascii="Arial Narrow" w:eastAsia="Calibri" w:hAnsi="Arial Narrow"/>
                <w:sz w:val="18"/>
                <w:szCs w:val="18"/>
              </w:rPr>
              <w:t xml:space="preserve"> finan</w:t>
            </w:r>
            <w:r>
              <w:rPr>
                <w:rFonts w:ascii="Calibri" w:eastAsia="Calibri" w:hAnsi="Calibri" w:cs="Calibri"/>
                <w:sz w:val="18"/>
                <w:szCs w:val="18"/>
              </w:rPr>
              <w:t>č</w:t>
            </w:r>
            <w:r>
              <w:rPr>
                <w:rFonts w:ascii="Arial Narrow" w:eastAsia="Calibri" w:hAnsi="Arial Narrow"/>
                <w:sz w:val="18"/>
                <w:szCs w:val="18"/>
              </w:rPr>
              <w:t>n</w:t>
            </w:r>
            <w:r>
              <w:rPr>
                <w:rFonts w:ascii="Arial Narrow" w:eastAsia="Calibri" w:hAnsi="Arial Narrow" w:cs="Arial Narrow"/>
                <w:sz w:val="18"/>
                <w:szCs w:val="18"/>
              </w:rPr>
              <w:t>é</w:t>
            </w:r>
            <w:r>
              <w:rPr>
                <w:rFonts w:ascii="Arial Narrow" w:eastAsia="Calibri" w:hAnsi="Arial Narrow"/>
                <w:sz w:val="18"/>
                <w:szCs w:val="18"/>
              </w:rPr>
              <w:t xml:space="preserve"> neopr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é</w:t>
            </w:r>
            <w:r>
              <w:rPr>
                <w:rFonts w:ascii="Arial Narrow" w:eastAsia="Calibri" w:hAnsi="Arial Narrow"/>
                <w:sz w:val="18"/>
                <w:szCs w:val="18"/>
              </w:rPr>
              <w:t xml:space="preserve"> at</w:t>
            </w:r>
            <w:r>
              <w:rPr>
                <w:rFonts w:ascii="Calibri" w:eastAsia="Calibri" w:hAnsi="Calibri" w:cs="Calibri"/>
                <w:sz w:val="18"/>
                <w:szCs w:val="18"/>
              </w:rPr>
              <w:t>ď</w:t>
            </w:r>
            <w:r>
              <w:rPr>
                <w:rFonts w:ascii="Arial Narrow" w:eastAsia="Calibri" w:hAnsi="Arial Narrow"/>
                <w:sz w:val="18"/>
                <w:szCs w:val="18"/>
              </w:rPr>
              <w:t>.)</w:t>
            </w:r>
          </w:p>
          <w:p w14:paraId="0C432463" w14:textId="3BA8D756"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14:paraId="10C2B7C6" w14:textId="4F9F084C" w:rsidR="00045684"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w:t>
            </w:r>
            <w:r w:rsidR="00546684">
              <w:rPr>
                <w:rFonts w:ascii="Arial Narrow" w:eastAsia="Calibri" w:hAnsi="Arial Narrow"/>
                <w:sz w:val="18"/>
                <w:szCs w:val="18"/>
              </w:rPr>
              <w:t>ova</w:t>
            </w:r>
            <w:r>
              <w:rPr>
                <w:rFonts w:ascii="Arial Narrow" w:eastAsia="Calibri" w:hAnsi="Arial Narrow"/>
                <w:sz w:val="18"/>
                <w:szCs w:val="18"/>
              </w:rPr>
              <w:t>tívnosti projektu – spôsobu realizácie hlavnej aktivity projektu,</w:t>
            </w:r>
          </w:p>
          <w:p w14:paraId="4C6F8CB6" w14:textId="0A4DEF4D" w:rsidR="008C79D4" w:rsidRPr="00385B43" w:rsidDel="0050204A" w:rsidRDefault="008C79D4" w:rsidP="00F13DF8">
            <w:pPr>
              <w:pStyle w:val="Odsekzoznamu"/>
              <w:numPr>
                <w:ilvl w:val="0"/>
                <w:numId w:val="28"/>
              </w:numPr>
              <w:ind w:left="426"/>
              <w:rPr>
                <w:del w:id="2" w:author="Autor"/>
                <w:rFonts w:ascii="Arial Narrow" w:eastAsia="Calibri" w:hAnsi="Arial Narrow"/>
                <w:sz w:val="18"/>
                <w:szCs w:val="18"/>
              </w:rPr>
            </w:pPr>
            <w:del w:id="3" w:author="Autor">
              <w:r w:rsidDel="0050204A">
                <w:rPr>
                  <w:rFonts w:ascii="Arial Narrow" w:eastAsia="Calibri" w:hAnsi="Arial Narrow"/>
                  <w:sz w:val="18"/>
                  <w:szCs w:val="18"/>
                </w:rPr>
                <w:delText>preukázanie, či projekt a jeho realizácia zohľadňuje miestne špecifiká (charakteristický ráz územia, kultúrny a historický ráz územia, miestne zvyky, gastronómia, miestna architektúra a pod.,</w:delText>
              </w:r>
            </w:del>
          </w:p>
          <w:p w14:paraId="1B6D8F22" w14:textId="2BE8F922" w:rsidR="005C1F49" w:rsidRDefault="008A2FD8" w:rsidP="008C79D4">
            <w:pPr>
              <w:pStyle w:val="Odsekzoznamu"/>
              <w:numPr>
                <w:ilvl w:val="0"/>
                <w:numId w:val="28"/>
              </w:numPr>
              <w:ind w:left="426"/>
              <w:rPr>
                <w:rFonts w:ascii="Arial Narrow" w:eastAsia="Calibri" w:hAnsi="Arial Narrow"/>
                <w:sz w:val="18"/>
                <w:szCs w:val="18"/>
              </w:rPr>
            </w:pPr>
            <w:r w:rsidRPr="008C79D4">
              <w:rPr>
                <w:rFonts w:ascii="Arial Narrow" w:eastAsia="Calibri" w:hAnsi="Arial Narrow"/>
                <w:sz w:val="18"/>
                <w:szCs w:val="18"/>
              </w:rPr>
              <w:t>časovú následnosť (</w:t>
            </w:r>
            <w:proofErr w:type="spellStart"/>
            <w:r w:rsidRPr="008C79D4">
              <w:rPr>
                <w:rFonts w:ascii="Arial Narrow" w:eastAsia="Calibri" w:hAnsi="Arial Narrow"/>
                <w:sz w:val="18"/>
                <w:szCs w:val="18"/>
              </w:rPr>
              <w:t>etapizáciu</w:t>
            </w:r>
            <w:proofErr w:type="spellEnd"/>
            <w:r w:rsidRPr="008C79D4">
              <w:rPr>
                <w:rFonts w:ascii="Arial Narrow" w:eastAsia="Calibri" w:hAnsi="Arial Narrow"/>
                <w:sz w:val="18"/>
                <w:szCs w:val="18"/>
              </w:rPr>
              <w:t xml:space="preserve">) realizácie </w:t>
            </w:r>
            <w:r w:rsidR="00F13DF8" w:rsidRPr="008C79D4">
              <w:rPr>
                <w:rFonts w:ascii="Arial Narrow" w:eastAsia="Calibri" w:hAnsi="Arial Narrow"/>
                <w:sz w:val="18"/>
                <w:szCs w:val="18"/>
              </w:rPr>
              <w:t>projektu</w:t>
            </w:r>
            <w:r w:rsidR="005C1F49">
              <w:rPr>
                <w:rFonts w:ascii="Arial Narrow" w:eastAsia="Calibri" w:hAnsi="Arial Narrow"/>
                <w:sz w:val="18"/>
                <w:szCs w:val="18"/>
              </w:rPr>
              <w:t>,</w:t>
            </w:r>
          </w:p>
          <w:p w14:paraId="622F6F7E" w14:textId="656A2AA8" w:rsidR="00E00987" w:rsidRPr="004315E7" w:rsidRDefault="00E00987" w:rsidP="00E00987">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Informácie o </w:t>
            </w:r>
            <w:proofErr w:type="spellStart"/>
            <w:r>
              <w:rPr>
                <w:rFonts w:ascii="Arial Narrow" w:eastAsia="Calibri" w:hAnsi="Arial Narrow"/>
                <w:sz w:val="18"/>
                <w:szCs w:val="18"/>
              </w:rPr>
              <w:t>majetko</w:t>
            </w:r>
            <w:proofErr w:type="spellEnd"/>
            <w:r>
              <w:rPr>
                <w:rFonts w:ascii="Arial Narrow" w:eastAsia="Calibri" w:hAnsi="Arial Narrow"/>
                <w:sz w:val="18"/>
                <w:szCs w:val="18"/>
              </w:rPr>
              <w:t>-právnych vzťahoch k miestu realizácie projektu</w:t>
            </w:r>
          </w:p>
          <w:p w14:paraId="63D0CD6C" w14:textId="2D527DCA" w:rsidR="005C1F49" w:rsidDel="0050204A" w:rsidRDefault="005C1F49" w:rsidP="008C79D4">
            <w:pPr>
              <w:pStyle w:val="Odsekzoznamu"/>
              <w:numPr>
                <w:ilvl w:val="0"/>
                <w:numId w:val="28"/>
              </w:numPr>
              <w:ind w:left="426"/>
              <w:rPr>
                <w:del w:id="4" w:author="Autor"/>
                <w:rFonts w:ascii="Arial Narrow" w:eastAsia="Calibri" w:hAnsi="Arial Narrow"/>
                <w:sz w:val="18"/>
                <w:szCs w:val="18"/>
              </w:rPr>
            </w:pPr>
            <w:del w:id="5" w:author="Autor">
              <w:r w:rsidDel="0050204A">
                <w:rPr>
                  <w:rFonts w:ascii="Arial Narrow" w:eastAsia="Calibri" w:hAnsi="Arial Narrow"/>
                  <w:sz w:val="18"/>
                  <w:szCs w:val="18"/>
                </w:rPr>
                <w:delText>žiadateľ v tejto časti uvedie informáciu, či mu už bol schválený projekt v rámci MAS</w:delText>
              </w:r>
            </w:del>
          </w:p>
          <w:p w14:paraId="7C05580C" w14:textId="77777777" w:rsidR="005C1F49" w:rsidRDefault="005C1F49"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Žiadateľ v tejto časti uvedie, akú pridanú hodnotu má projekt pre územie</w:t>
            </w:r>
          </w:p>
          <w:p w14:paraId="1D806454" w14:textId="6DEB63CB" w:rsidR="008C79D4" w:rsidRPr="008C79D4" w:rsidRDefault="005C1F49"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Žiadateľ popíše znaky inovatívnosti projektu</w:t>
            </w:r>
          </w:p>
          <w:p w14:paraId="26B9EADA" w14:textId="77777777" w:rsidR="008A2FD8" w:rsidRPr="00385B43" w:rsidRDefault="008A2FD8" w:rsidP="00F13DF8">
            <w:pPr>
              <w:pStyle w:val="Default"/>
              <w:jc w:val="both"/>
              <w:rPr>
                <w:rFonts w:ascii="Arial Narrow" w:hAnsi="Arial Narrow"/>
                <w:sz w:val="18"/>
                <w:szCs w:val="18"/>
              </w:rPr>
            </w:pPr>
          </w:p>
          <w:p w14:paraId="17CE5497" w14:textId="30DE6D5C" w:rsidR="00F13DF8" w:rsidRPr="00385B43" w:rsidRDefault="00F13DF8" w:rsidP="00D92637">
            <w:pPr>
              <w:tabs>
                <w:tab w:val="left" w:pos="142"/>
              </w:tabs>
              <w:rPr>
                <w:rFonts w:ascii="Arial Narrow" w:eastAsia="Calibri" w:hAnsi="Arial Narrow"/>
                <w:sz w:val="18"/>
                <w:szCs w:val="18"/>
              </w:rPr>
            </w:pP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56660C99"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proofErr w:type="spellStart"/>
            <w:r w:rsidR="003579C2">
              <w:rPr>
                <w:rFonts w:ascii="Arial Narrow" w:hAnsi="Arial Narrow"/>
                <w:sz w:val="18"/>
                <w:szCs w:val="18"/>
                <w:lang w:val="sk-SK"/>
              </w:rPr>
              <w:t>t.j</w:t>
            </w:r>
            <w:proofErr w:type="spellEnd"/>
            <w:r w:rsidR="003579C2">
              <w:rPr>
                <w:rFonts w:ascii="Arial Narrow" w:hAnsi="Arial Narrow"/>
                <w:sz w:val="18"/>
                <w:szCs w:val="18"/>
                <w:lang w:val="sk-SK"/>
              </w:rPr>
              <w:t xml:space="preserve">. </w:t>
            </w:r>
            <w:r w:rsidR="008A2FD8" w:rsidRPr="00385B43">
              <w:rPr>
                <w:rFonts w:ascii="Arial Narrow" w:hAnsi="Arial Narrow"/>
                <w:sz w:val="18"/>
                <w:szCs w:val="18"/>
                <w:lang w:val="sk-SK"/>
              </w:rPr>
              <w:t xml:space="preserve"> ud</w:t>
            </w:r>
            <w:r w:rsidR="00F13DF8" w:rsidRPr="00385B43">
              <w:rPr>
                <w:rFonts w:ascii="Arial Narrow" w:hAnsi="Arial Narrow"/>
                <w:sz w:val="18"/>
                <w:szCs w:val="18"/>
                <w:lang w:val="sk-SK"/>
              </w:rPr>
              <w:t>ržateľnosti výsledkov projektu.</w:t>
            </w:r>
          </w:p>
          <w:p w14:paraId="3990FEB2" w14:textId="77777777" w:rsidR="00F13DF8" w:rsidRPr="00385B43" w:rsidRDefault="00F13DF8" w:rsidP="00F11710">
            <w:pPr>
              <w:pStyle w:val="Zoznamsodrkami2"/>
              <w:numPr>
                <w:ilvl w:val="0"/>
                <w:numId w:val="0"/>
              </w:numPr>
              <w:rPr>
                <w:rFonts w:ascii="Arial Narrow" w:hAnsi="Arial Narrow"/>
                <w:sz w:val="18"/>
                <w:szCs w:val="18"/>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7BB32B4E" w14:textId="6707896B"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w:t>
            </w:r>
            <w:proofErr w:type="spellStart"/>
            <w:r w:rsidRPr="00385B43">
              <w:rPr>
                <w:rFonts w:ascii="Arial Narrow" w:eastAsia="Calibri" w:hAnsi="Arial Narrow"/>
                <w:sz w:val="18"/>
                <w:szCs w:val="18"/>
              </w:rPr>
              <w:t>socio</w:t>
            </w:r>
            <w:proofErr w:type="spellEnd"/>
            <w:r w:rsidRPr="00385B43">
              <w:rPr>
                <w:rFonts w:ascii="Arial Narrow" w:eastAsia="Calibri" w:hAnsi="Arial Narrow"/>
                <w:sz w:val="18"/>
                <w:szCs w:val="18"/>
              </w:rPr>
              <w:t xml:space="preserve">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34E89171" w14:textId="1A9908DF" w:rsidR="008C79D4" w:rsidRPr="00686556" w:rsidRDefault="008A2FD8" w:rsidP="00686556">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r w:rsidR="00045684">
              <w:rPr>
                <w:rFonts w:ascii="Arial Narrow" w:eastAsia="Calibri" w:hAnsi="Arial Narrow"/>
                <w:sz w:val="18"/>
                <w:szCs w:val="18"/>
              </w:rPr>
              <w:t>,</w:t>
            </w:r>
          </w:p>
          <w:p w14:paraId="330B083C" w14:textId="7EC6961D" w:rsidR="00045684" w:rsidRPr="00385B43"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inovatívnosti výstupov projektu,</w:t>
            </w:r>
          </w:p>
          <w:p w14:paraId="36A67EAE" w14:textId="5EB5F5B5"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059FF786" w14:textId="64E79031" w:rsidR="00D64891" w:rsidRPr="00385B43" w:rsidRDefault="00D64891"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p>
          <w:p w14:paraId="2C56A6C3" w14:textId="0EA235FE"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účinnosť a efektívnosť riešenia vo vzťahu k stanoveným cieľom a výsledkom projektu</w:t>
            </w:r>
          </w:p>
          <w:p w14:paraId="25C8A628" w14:textId="77777777"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lastRenderedPageBreak/>
              <w:t>kvalitatívna úroveň výstupov projektu</w:t>
            </w:r>
            <w:r w:rsidR="00060B13">
              <w:rPr>
                <w:rFonts w:ascii="Arial Narrow" w:eastAsia="Calibri" w:hAnsi="Arial Narrow"/>
                <w:sz w:val="18"/>
                <w:szCs w:val="18"/>
              </w:rPr>
              <w:t>,</w:t>
            </w:r>
          </w:p>
          <w:p w14:paraId="1CEB0673" w14:textId="6D34303F" w:rsidR="00F74163" w:rsidRPr="00385B43" w:rsidRDefault="00F7416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p>
          <w:p w14:paraId="6C65EE1B" w14:textId="77777777" w:rsidR="00F13DF8" w:rsidRPr="00385B43" w:rsidRDefault="00F13DF8" w:rsidP="00F13DF8">
            <w:pPr>
              <w:ind w:left="66"/>
              <w:rPr>
                <w:rFonts w:ascii="Arial Narrow" w:hAnsi="Arial Narrow"/>
                <w:sz w:val="18"/>
                <w:szCs w:val="18"/>
              </w:rPr>
            </w:pPr>
          </w:p>
          <w:p w14:paraId="1348609B" w14:textId="3559B593" w:rsidR="00F13DF8" w:rsidRPr="00385B43" w:rsidRDefault="00F13DF8" w:rsidP="00D92637">
            <w:pPr>
              <w:ind w:left="66"/>
              <w:rPr>
                <w:rFonts w:ascii="Arial Narrow" w:hAnsi="Arial Narrow"/>
                <w:sz w:val="18"/>
                <w:szCs w:val="18"/>
              </w:rPr>
            </w:pP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lastRenderedPageBreak/>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583582DD" w14:textId="31F9393B"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14:paraId="258331BE" w14:textId="77777777" w:rsidR="00A16895" w:rsidRPr="00385B43" w:rsidRDefault="00A16895" w:rsidP="00A16895">
            <w:pPr>
              <w:ind w:left="66"/>
              <w:rPr>
                <w:rFonts w:ascii="Arial Narrow" w:hAnsi="Arial Narrow"/>
                <w:sz w:val="18"/>
                <w:szCs w:val="18"/>
              </w:rPr>
            </w:pPr>
          </w:p>
          <w:p w14:paraId="4674B269" w14:textId="7A2D585B" w:rsidR="008A2FD8" w:rsidRPr="00385B43" w:rsidRDefault="008A2FD8" w:rsidP="005C1F49">
            <w:pPr>
              <w:pStyle w:val="Odsekzoznamu"/>
              <w:widowControl w:val="0"/>
              <w:autoSpaceDE w:val="0"/>
              <w:autoSpaceDN w:val="0"/>
              <w:adjustRightInd w:val="0"/>
              <w:spacing w:after="60"/>
              <w:ind w:left="142"/>
              <w:contextualSpacing w:val="0"/>
              <w:textAlignment w:val="baseline"/>
              <w:rPr>
                <w:rFonts w:ascii="Arial Narrow" w:hAnsi="Arial Narrow"/>
                <w:sz w:val="18"/>
                <w:szCs w:val="18"/>
              </w:rPr>
            </w:pP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75DD9149" w14:textId="5BB7A74F"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A56EBC">
              <w:rPr>
                <w:rFonts w:ascii="Arial Narrow" w:hAnsi="Arial Narrow"/>
                <w:sz w:val="18"/>
                <w:szCs w:val="18"/>
              </w:rPr>
              <w:t xml:space="preserve">hodnoty v súlade s rozpočtom </w:t>
            </w:r>
            <w:r w:rsidR="00402A70" w:rsidRPr="00385B43">
              <w:rPr>
                <w:rFonts w:ascii="Arial Narrow" w:hAnsi="Arial Narrow"/>
                <w:sz w:val="18"/>
                <w:szCs w:val="18"/>
              </w:rPr>
              <w:t xml:space="preserve">projektu, ktorí tvorí prílohu </w:t>
            </w:r>
            <w:proofErr w:type="spellStart"/>
            <w:r w:rsidR="00402A70" w:rsidRPr="00385B43">
              <w:rPr>
                <w:rFonts w:ascii="Arial Narrow" w:hAnsi="Arial Narrow"/>
                <w:sz w:val="18"/>
                <w:szCs w:val="18"/>
              </w:rPr>
              <w:t>ŽoPr</w:t>
            </w:r>
            <w:proofErr w:type="spellEnd"/>
            <w:r w:rsidR="00402A70" w:rsidRPr="00385B43">
              <w:rPr>
                <w:rFonts w:ascii="Arial Narrow" w:hAnsi="Arial Narrow"/>
                <w:sz w:val="18"/>
                <w:szCs w:val="18"/>
              </w:rPr>
              <w:t>.</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501B88BE" w14:textId="77777777" w:rsidR="00D16F5F" w:rsidRPr="00E0609C" w:rsidRDefault="00D16F5F" w:rsidP="00D16F5F">
            <w:pPr>
              <w:jc w:val="left"/>
              <w:rPr>
                <w:rFonts w:ascii="Arial Narrow" w:hAnsi="Arial Narrow"/>
                <w:sz w:val="22"/>
                <w:szCs w:val="18"/>
              </w:rPr>
            </w:pPr>
            <w:r w:rsidRPr="00E0609C">
              <w:rPr>
                <w:rFonts w:ascii="Arial Narrow" w:hAnsi="Arial Narrow"/>
                <w:sz w:val="22"/>
                <w:szCs w:val="18"/>
              </w:rPr>
              <w:t>Celkové oprávnené výdavky:</w:t>
            </w:r>
          </w:p>
          <w:p w14:paraId="4B59B82A" w14:textId="77777777" w:rsidR="00D16F5F" w:rsidRPr="00E0609C" w:rsidRDefault="00D16F5F" w:rsidP="00D16F5F">
            <w:pPr>
              <w:jc w:val="left"/>
              <w:rPr>
                <w:rFonts w:ascii="Arial Narrow" w:hAnsi="Arial Narrow"/>
                <w:sz w:val="22"/>
                <w:szCs w:val="18"/>
              </w:rPr>
            </w:pPr>
          </w:p>
          <w:p w14:paraId="4BFB069D" w14:textId="77777777" w:rsidR="00D16F5F" w:rsidRDefault="00D16F5F" w:rsidP="00D16F5F">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78398954" w14:textId="77777777" w:rsidR="00D16F5F" w:rsidRPr="00E0609C" w:rsidRDefault="00D16F5F" w:rsidP="00D16F5F">
            <w:pPr>
              <w:jc w:val="left"/>
              <w:rPr>
                <w:rFonts w:ascii="Arial Narrow" w:hAnsi="Arial Narrow"/>
                <w:b/>
                <w:sz w:val="22"/>
                <w:szCs w:val="18"/>
              </w:rPr>
            </w:pPr>
          </w:p>
          <w:p w14:paraId="5256429E" w14:textId="77777777" w:rsidR="00D16F5F" w:rsidRPr="00E0609C" w:rsidRDefault="00D16F5F" w:rsidP="00D16F5F">
            <w:pPr>
              <w:jc w:val="left"/>
              <w:rPr>
                <w:rFonts w:ascii="Arial Narrow" w:hAnsi="Arial Narrow"/>
                <w:b/>
                <w:sz w:val="22"/>
                <w:szCs w:val="18"/>
              </w:rPr>
            </w:pPr>
            <w:r w:rsidRPr="00E0609C">
              <w:rPr>
                <w:rFonts w:ascii="Arial Narrow" w:hAnsi="Arial Narrow"/>
                <w:b/>
                <w:sz w:val="22"/>
                <w:szCs w:val="18"/>
              </w:rPr>
              <w:t>Žiadaná výška príspevku:</w:t>
            </w:r>
          </w:p>
          <w:p w14:paraId="52467ED7" w14:textId="77777777" w:rsidR="00D16F5F" w:rsidRDefault="00D16F5F" w:rsidP="00D16F5F">
            <w:pPr>
              <w:jc w:val="left"/>
              <w:rPr>
                <w:rFonts w:ascii="Arial Narrow" w:hAnsi="Arial Narrow"/>
                <w:sz w:val="18"/>
                <w:szCs w:val="18"/>
              </w:rPr>
            </w:pPr>
          </w:p>
          <w:p w14:paraId="757CD6F8" w14:textId="77777777" w:rsidR="00D16F5F" w:rsidRPr="00E0609C" w:rsidRDefault="00D16F5F" w:rsidP="00D16F5F">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202CE86E" w:rsidR="00D16F5F" w:rsidRPr="00385B43" w:rsidRDefault="00D16F5F"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3"/>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w:t>
            </w:r>
            <w:proofErr w:type="spellStart"/>
            <w:r w:rsidR="00344F28" w:rsidRPr="00385B43">
              <w:rPr>
                <w:rFonts w:ascii="Arial Narrow" w:hAnsi="Arial Narrow"/>
                <w:sz w:val="18"/>
                <w:szCs w:val="18"/>
              </w:rPr>
              <w:t>ŽoP</w:t>
            </w:r>
            <w:r w:rsidR="008852B4" w:rsidRPr="00385B43">
              <w:rPr>
                <w:rFonts w:ascii="Arial Narrow" w:hAnsi="Arial Narrow"/>
                <w:sz w:val="18"/>
                <w:szCs w:val="18"/>
              </w:rPr>
              <w:t>r</w:t>
            </w:r>
            <w:proofErr w:type="spellEnd"/>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523E4DC0" w:rsidR="00C11A6E" w:rsidRPr="00385B43" w:rsidRDefault="00C11A6E" w:rsidP="00367725">
            <w:pPr>
              <w:rPr>
                <w:rFonts w:ascii="Arial Narrow" w:hAnsi="Arial Narrow"/>
              </w:rPr>
            </w:pPr>
            <w:r w:rsidRPr="00385B43">
              <w:rPr>
                <w:rFonts w:ascii="Arial Narrow" w:hAnsi="Arial Narrow"/>
              </w:rPr>
              <w:t>Príloha</w:t>
            </w:r>
            <w:r w:rsidR="00344F28" w:rsidRPr="00385B43">
              <w:rPr>
                <w:rFonts w:ascii="Arial Narrow" w:hAnsi="Arial Narrow"/>
              </w:rPr>
              <w:t>:</w:t>
            </w:r>
          </w:p>
        </w:tc>
      </w:tr>
      <w:tr w:rsidR="00C0655E" w:rsidRPr="00385B43" w14:paraId="0F9DFFFF" w14:textId="77777777" w:rsidTr="00B51F3B">
        <w:trPr>
          <w:trHeight w:val="146"/>
        </w:trPr>
        <w:tc>
          <w:tcPr>
            <w:tcW w:w="7054" w:type="dxa"/>
            <w:vAlign w:val="center"/>
          </w:tcPr>
          <w:p w14:paraId="2A29511F" w14:textId="0CCCFF75" w:rsidR="00C0655E" w:rsidRPr="00686556" w:rsidRDefault="00C0655E" w:rsidP="00686556">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Právna forma</w:t>
            </w:r>
            <w:r w:rsidR="00C5470C" w:rsidRPr="00686556">
              <w:rPr>
                <w:rFonts w:ascii="Arial Narrow" w:hAnsi="Arial Narrow"/>
                <w:sz w:val="18"/>
                <w:szCs w:val="18"/>
              </w:rPr>
              <w:t xml:space="preserve"> </w:t>
            </w:r>
          </w:p>
        </w:tc>
        <w:tc>
          <w:tcPr>
            <w:tcW w:w="7405" w:type="dxa"/>
            <w:vAlign w:val="center"/>
          </w:tcPr>
          <w:p w14:paraId="33749CF2" w14:textId="77777777" w:rsidR="00C0655E" w:rsidRPr="00686556" w:rsidRDefault="00C0655E" w:rsidP="00C5470C">
            <w:pPr>
              <w:pStyle w:val="Odsekzoznamu"/>
              <w:tabs>
                <w:tab w:val="left" w:pos="1593"/>
              </w:tabs>
              <w:autoSpaceDE w:val="0"/>
              <w:autoSpaceDN w:val="0"/>
              <w:ind w:left="1593" w:hanging="1527"/>
              <w:rPr>
                <w:rFonts w:ascii="Arial Narrow" w:hAnsi="Arial Narrow"/>
                <w:sz w:val="18"/>
                <w:szCs w:val="18"/>
              </w:rPr>
            </w:pPr>
            <w:r w:rsidRPr="00686556">
              <w:rPr>
                <w:rFonts w:ascii="Arial Narrow" w:hAnsi="Arial Narrow"/>
                <w:sz w:val="18"/>
                <w:szCs w:val="18"/>
              </w:rPr>
              <w:t>Bez osobitnej prílohy</w:t>
            </w:r>
          </w:p>
          <w:p w14:paraId="0E19D21B" w14:textId="182FB478" w:rsidR="00C0655E" w:rsidRPr="00686556" w:rsidRDefault="00353C0C" w:rsidP="00686556">
            <w:pPr>
              <w:pStyle w:val="Odsekzoznamu"/>
              <w:tabs>
                <w:tab w:val="left" w:pos="1593"/>
              </w:tabs>
              <w:autoSpaceDE w:val="0"/>
              <w:autoSpaceDN w:val="0"/>
              <w:ind w:left="1593" w:hanging="1527"/>
              <w:rPr>
                <w:rFonts w:ascii="Arial Narrow" w:hAnsi="Arial Narrow"/>
                <w:sz w:val="18"/>
                <w:szCs w:val="18"/>
              </w:rPr>
            </w:pPr>
            <w:r w:rsidRPr="00686556">
              <w:rPr>
                <w:rFonts w:ascii="Arial Narrow" w:hAnsi="Arial Narrow"/>
                <w:sz w:val="18"/>
                <w:szCs w:val="18"/>
              </w:rPr>
              <w:t xml:space="preserve">Príloha č. </w:t>
            </w:r>
            <w:r w:rsidR="00686556" w:rsidRPr="00686556">
              <w:rPr>
                <w:rFonts w:ascii="Arial Narrow" w:hAnsi="Arial Narrow"/>
                <w:sz w:val="18"/>
                <w:szCs w:val="18"/>
              </w:rPr>
              <w:t xml:space="preserve">1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w:t>
            </w:r>
            <w:r w:rsidR="00C0655E" w:rsidRPr="00686556">
              <w:rPr>
                <w:rFonts w:ascii="Arial Narrow" w:hAnsi="Arial Narrow"/>
                <w:sz w:val="18"/>
                <w:szCs w:val="18"/>
              </w:rPr>
              <w:t xml:space="preserve">Splnomocnenie, ak </w:t>
            </w:r>
            <w:proofErr w:type="spellStart"/>
            <w:r w:rsidR="00C0655E" w:rsidRPr="00686556">
              <w:rPr>
                <w:rFonts w:ascii="Arial Narrow" w:hAnsi="Arial Narrow"/>
                <w:sz w:val="18"/>
                <w:szCs w:val="18"/>
              </w:rPr>
              <w:t>ŽoPr</w:t>
            </w:r>
            <w:proofErr w:type="spellEnd"/>
            <w:r w:rsidR="00C0655E" w:rsidRPr="00686556">
              <w:rPr>
                <w:rFonts w:ascii="Arial Narrow" w:hAnsi="Arial Narrow"/>
                <w:sz w:val="18"/>
                <w:szCs w:val="18"/>
              </w:rPr>
              <w:t xml:space="preserve"> podpisuje splnomocnená osoba a nie štatutárny orgán </w:t>
            </w:r>
            <w:r w:rsidR="00385B43" w:rsidRPr="00686556">
              <w:rPr>
                <w:rFonts w:ascii="Arial Narrow" w:hAnsi="Arial Narrow"/>
                <w:sz w:val="18"/>
                <w:szCs w:val="18"/>
              </w:rPr>
              <w:t>žiadateľa</w:t>
            </w:r>
            <w:r w:rsidRPr="00686556">
              <w:rPr>
                <w:rFonts w:ascii="Arial Narrow" w:hAnsi="Arial Narrow"/>
                <w:sz w:val="18"/>
                <w:szCs w:val="18"/>
              </w:rPr>
              <w:t xml:space="preserve"> (ak relevantné)</w:t>
            </w:r>
          </w:p>
        </w:tc>
      </w:tr>
      <w:tr w:rsidR="00C0655E" w:rsidRPr="00385B43" w14:paraId="176BEECF" w14:textId="77777777" w:rsidTr="00B51F3B">
        <w:trPr>
          <w:trHeight w:val="176"/>
        </w:trPr>
        <w:tc>
          <w:tcPr>
            <w:tcW w:w="7054" w:type="dxa"/>
            <w:vAlign w:val="center"/>
          </w:tcPr>
          <w:p w14:paraId="29D52E20" w14:textId="77777777" w:rsidR="00C0655E" w:rsidRPr="00686556" w:rsidRDefault="00C0655E"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finančnej spôsobilosti spolufinancovania projektu</w:t>
            </w:r>
          </w:p>
        </w:tc>
        <w:tc>
          <w:tcPr>
            <w:tcW w:w="7405" w:type="dxa"/>
            <w:vAlign w:val="center"/>
          </w:tcPr>
          <w:p w14:paraId="72573A7E" w14:textId="75D60E8D" w:rsidR="00C0655E" w:rsidRPr="00686556" w:rsidRDefault="00C0655E" w:rsidP="00C5470C">
            <w:pPr>
              <w:pStyle w:val="Odsekzoznamu"/>
              <w:autoSpaceDE w:val="0"/>
              <w:autoSpaceDN w:val="0"/>
              <w:ind w:left="1456" w:hanging="1390"/>
              <w:rPr>
                <w:rFonts w:ascii="Arial Narrow" w:hAnsi="Arial Narrow"/>
                <w:sz w:val="18"/>
                <w:szCs w:val="18"/>
              </w:rPr>
            </w:pPr>
            <w:r w:rsidRPr="00686556">
              <w:rPr>
                <w:rFonts w:ascii="Arial Narrow" w:hAnsi="Arial Narrow"/>
                <w:sz w:val="18"/>
                <w:szCs w:val="18"/>
              </w:rPr>
              <w:t xml:space="preserve">Príloha č. </w:t>
            </w:r>
            <w:r w:rsidR="008D3E37">
              <w:rPr>
                <w:rFonts w:ascii="Arial Narrow" w:hAnsi="Arial Narrow"/>
                <w:sz w:val="18"/>
                <w:szCs w:val="18"/>
              </w:rPr>
              <w:t>2</w:t>
            </w:r>
            <w:r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Dokumenty preukazujúce finančnú spôsobilosť</w:t>
            </w:r>
            <w:r w:rsidRPr="00686556" w:rsidDel="0016689D">
              <w:rPr>
                <w:rFonts w:ascii="Arial Narrow" w:hAnsi="Arial Narrow"/>
                <w:sz w:val="18"/>
                <w:szCs w:val="18"/>
              </w:rPr>
              <w:t xml:space="preserve"> </w:t>
            </w:r>
            <w:r w:rsidRPr="00686556">
              <w:rPr>
                <w:rFonts w:ascii="Arial Narrow" w:hAnsi="Arial Narrow"/>
                <w:sz w:val="18"/>
                <w:szCs w:val="18"/>
              </w:rPr>
              <w:t>žiadateľa (ak relevantné</w:t>
            </w:r>
            <w:r w:rsidR="00353C0C" w:rsidRPr="00686556">
              <w:rPr>
                <w:rFonts w:ascii="Arial Narrow" w:hAnsi="Arial Narrow"/>
                <w:sz w:val="18"/>
                <w:szCs w:val="18"/>
              </w:rPr>
              <w:t>)</w:t>
            </w:r>
          </w:p>
        </w:tc>
      </w:tr>
      <w:tr w:rsidR="00C0655E" w:rsidRPr="00385B43" w14:paraId="4E529543" w14:textId="77777777" w:rsidTr="00B51F3B">
        <w:trPr>
          <w:trHeight w:val="146"/>
        </w:trPr>
        <w:tc>
          <w:tcPr>
            <w:tcW w:w="7054" w:type="dxa"/>
            <w:vAlign w:val="center"/>
          </w:tcPr>
          <w:p w14:paraId="4AF6728A" w14:textId="3EF0691D" w:rsidR="00C0655E" w:rsidRPr="00686556" w:rsidRDefault="00C0655E" w:rsidP="00686556">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žiadateľ má schválený program rozvoja a príslušnú územnoplánovaciu dokumentáciu</w:t>
            </w:r>
            <w:r w:rsidR="00C5470C" w:rsidRPr="00686556">
              <w:rPr>
                <w:rFonts w:ascii="Arial Narrow" w:hAnsi="Arial Narrow"/>
                <w:sz w:val="18"/>
                <w:szCs w:val="18"/>
              </w:rPr>
              <w:t xml:space="preserve"> (týka sa len obce) </w:t>
            </w:r>
          </w:p>
        </w:tc>
        <w:tc>
          <w:tcPr>
            <w:tcW w:w="7405" w:type="dxa"/>
            <w:vAlign w:val="center"/>
          </w:tcPr>
          <w:p w14:paraId="6B9500F5" w14:textId="5837997D" w:rsidR="00C0655E" w:rsidRPr="00686556" w:rsidRDefault="00C0655E" w:rsidP="00201F91">
            <w:pPr>
              <w:pStyle w:val="Odsekzoznamu"/>
              <w:tabs>
                <w:tab w:val="left" w:pos="1593"/>
              </w:tabs>
              <w:autoSpaceDE w:val="0"/>
              <w:autoSpaceDN w:val="0"/>
              <w:ind w:left="1593" w:hanging="1527"/>
              <w:rPr>
                <w:rFonts w:ascii="Arial Narrow" w:hAnsi="Arial Narrow"/>
                <w:sz w:val="18"/>
                <w:szCs w:val="18"/>
              </w:rPr>
            </w:pPr>
            <w:r w:rsidRPr="00686556">
              <w:rPr>
                <w:rFonts w:ascii="Arial Narrow" w:hAnsi="Arial Narrow"/>
                <w:sz w:val="18"/>
                <w:szCs w:val="18"/>
              </w:rPr>
              <w:t>Príloha č.</w:t>
            </w:r>
            <w:r w:rsidR="00BD7E95">
              <w:rPr>
                <w:rFonts w:ascii="Arial Narrow" w:hAnsi="Arial Narrow"/>
                <w:sz w:val="18"/>
                <w:szCs w:val="18"/>
              </w:rPr>
              <w:t>3</w:t>
            </w:r>
            <w:r w:rsidR="0026072A">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Uznesenie, resp. výpis z uznesenia o schválení programu rozvoja a príslušnej územnoplánovacej dokumentácie (ak</w:t>
            </w:r>
            <w:r w:rsidR="00C5470C" w:rsidRPr="00686556">
              <w:rPr>
                <w:rFonts w:ascii="Arial Narrow" w:hAnsi="Arial Narrow"/>
                <w:sz w:val="18"/>
                <w:szCs w:val="18"/>
              </w:rPr>
              <w:t xml:space="preserve"> relevantné, </w:t>
            </w:r>
            <w:proofErr w:type="spellStart"/>
            <w:r w:rsidR="00C5470C" w:rsidRPr="00686556">
              <w:rPr>
                <w:rFonts w:ascii="Arial Narrow" w:hAnsi="Arial Narrow"/>
                <w:sz w:val="18"/>
                <w:szCs w:val="18"/>
              </w:rPr>
              <w:t>t.j</w:t>
            </w:r>
            <w:proofErr w:type="spellEnd"/>
            <w:r w:rsidR="00C5470C" w:rsidRPr="00686556">
              <w:rPr>
                <w:rFonts w:ascii="Arial Narrow" w:hAnsi="Arial Narrow"/>
                <w:sz w:val="18"/>
                <w:szCs w:val="18"/>
              </w:rPr>
              <w:t xml:space="preserve">. ak </w:t>
            </w:r>
            <w:r w:rsidR="00385B43" w:rsidRPr="00686556">
              <w:rPr>
                <w:rFonts w:ascii="Arial Narrow" w:hAnsi="Arial Narrow"/>
                <w:sz w:val="18"/>
                <w:szCs w:val="18"/>
              </w:rPr>
              <w:t xml:space="preserve">žiadateľ </w:t>
            </w:r>
            <w:r w:rsidR="003213BB" w:rsidRPr="00686556">
              <w:rPr>
                <w:rFonts w:ascii="Arial Narrow" w:hAnsi="Arial Narrow"/>
                <w:sz w:val="18"/>
                <w:szCs w:val="18"/>
              </w:rPr>
              <w:t xml:space="preserve">– obec </w:t>
            </w:r>
            <w:r w:rsidR="00C5470C" w:rsidRPr="00686556">
              <w:rPr>
                <w:rFonts w:ascii="Arial Narrow" w:hAnsi="Arial Narrow"/>
                <w:sz w:val="18"/>
                <w:szCs w:val="18"/>
              </w:rPr>
              <w:t>nemá dokumenty</w:t>
            </w:r>
            <w:r w:rsidRPr="00686556">
              <w:rPr>
                <w:rFonts w:ascii="Arial Narrow" w:hAnsi="Arial Narrow"/>
                <w:sz w:val="18"/>
                <w:szCs w:val="18"/>
              </w:rPr>
              <w:t xml:space="preserve"> zverejnené na webovom sídle ob</w:t>
            </w:r>
            <w:r w:rsidR="003213BB" w:rsidRPr="00686556">
              <w:rPr>
                <w:rFonts w:ascii="Arial Narrow" w:hAnsi="Arial Narrow"/>
                <w:sz w:val="18"/>
                <w:szCs w:val="18"/>
              </w:rPr>
              <w:t>c</w:t>
            </w:r>
            <w:r w:rsidRPr="00686556">
              <w:rPr>
                <w:rFonts w:ascii="Arial Narrow" w:hAnsi="Arial Narrow"/>
                <w:sz w:val="18"/>
                <w:szCs w:val="18"/>
              </w:rPr>
              <w:t>e)</w:t>
            </w:r>
            <w:r w:rsidR="00C5470C" w:rsidRPr="00686556">
              <w:rPr>
                <w:rFonts w:ascii="Arial Narrow" w:hAnsi="Arial Narrow"/>
                <w:sz w:val="18"/>
                <w:szCs w:val="18"/>
              </w:rPr>
              <w:t>.</w:t>
            </w:r>
          </w:p>
        </w:tc>
      </w:tr>
      <w:tr w:rsidR="00C0655E" w:rsidRPr="00385B43" w14:paraId="5F0F6FA0" w14:textId="77777777" w:rsidTr="00B51F3B">
        <w:trPr>
          <w:trHeight w:val="330"/>
        </w:trPr>
        <w:tc>
          <w:tcPr>
            <w:tcW w:w="7054" w:type="dxa"/>
            <w:vAlign w:val="center"/>
          </w:tcPr>
          <w:p w14:paraId="669E2F42" w14:textId="767AD3C1" w:rsidR="00C0655E" w:rsidRPr="00686556" w:rsidRDefault="00CE155D">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sidRPr="00686556">
              <w:rPr>
                <w:rFonts w:ascii="Arial Narrow" w:hAnsi="Arial Narrow"/>
                <w:sz w:val="18"/>
                <w:szCs w:val="18"/>
              </w:rPr>
              <w:t> </w:t>
            </w:r>
            <w:r w:rsidRPr="00686556">
              <w:rPr>
                <w:rFonts w:ascii="Arial Narrow" w:hAnsi="Arial Narrow"/>
                <w:sz w:val="18"/>
                <w:szCs w:val="18"/>
              </w:rPr>
              <w:t>príspevok neboli právoplatne odsúdení za niektorý z vybraných trestných činov</w:t>
            </w:r>
          </w:p>
        </w:tc>
        <w:tc>
          <w:tcPr>
            <w:tcW w:w="7405" w:type="dxa"/>
            <w:vAlign w:val="center"/>
          </w:tcPr>
          <w:p w14:paraId="428763E0" w14:textId="4520B031" w:rsidR="00C0655E" w:rsidRPr="00686556" w:rsidRDefault="00C0655E" w:rsidP="00CD6E91">
            <w:pPr>
              <w:pStyle w:val="Odsekzoznamu"/>
              <w:tabs>
                <w:tab w:val="left" w:pos="1338"/>
              </w:tabs>
              <w:autoSpaceDE w:val="0"/>
              <w:autoSpaceDN w:val="0"/>
              <w:ind w:left="1338" w:hanging="1272"/>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 xml:space="preserve">4 </w:t>
            </w:r>
            <w:proofErr w:type="spellStart"/>
            <w:r w:rsidRPr="00686556">
              <w:rPr>
                <w:rFonts w:ascii="Arial Narrow" w:hAnsi="Arial Narrow"/>
                <w:sz w:val="18"/>
                <w:szCs w:val="18"/>
              </w:rPr>
              <w:t>ŽoP</w:t>
            </w:r>
            <w:r w:rsidR="00CE155D" w:rsidRPr="00686556">
              <w:rPr>
                <w:rFonts w:ascii="Arial Narrow" w:hAnsi="Arial Narrow"/>
                <w:sz w:val="18"/>
                <w:szCs w:val="18"/>
              </w:rPr>
              <w:t>r</w:t>
            </w:r>
            <w:proofErr w:type="spellEnd"/>
            <w:r w:rsidRPr="00686556">
              <w:rPr>
                <w:rFonts w:ascii="Arial Narrow" w:hAnsi="Arial Narrow"/>
                <w:sz w:val="18"/>
                <w:szCs w:val="18"/>
              </w:rPr>
              <w:t xml:space="preserve"> – Výpis z registra trestov</w:t>
            </w:r>
            <w:r w:rsidR="00CE155D" w:rsidRPr="00686556">
              <w:rPr>
                <w:rFonts w:ascii="Arial Narrow" w:hAnsi="Arial Narrow"/>
                <w:sz w:val="18"/>
                <w:szCs w:val="18"/>
              </w:rPr>
              <w:t xml:space="preserve"> fyzických osôb</w:t>
            </w:r>
            <w:r w:rsidR="00B82C04" w:rsidRPr="00686556">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2E590A1A" w14:textId="0D3566C9" w:rsidR="00C0655E"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sidRPr="00686556">
              <w:rPr>
                <w:rFonts w:ascii="Arial Narrow" w:hAnsi="Arial Narrow"/>
                <w:sz w:val="18"/>
                <w:szCs w:val="18"/>
              </w:rPr>
              <w:t> </w:t>
            </w:r>
            <w:r w:rsidRPr="00686556">
              <w:rPr>
                <w:rFonts w:ascii="Arial Narrow" w:hAnsi="Arial Narrow"/>
                <w:sz w:val="18"/>
                <w:szCs w:val="18"/>
              </w:rPr>
              <w:t>fondov Európskej únie alebo trest zákazu účasti vo verejnom obstarávaní</w:t>
            </w:r>
          </w:p>
        </w:tc>
        <w:tc>
          <w:tcPr>
            <w:tcW w:w="7405" w:type="dxa"/>
            <w:vAlign w:val="center"/>
          </w:tcPr>
          <w:p w14:paraId="28E5450A" w14:textId="37C228D3" w:rsidR="00C0655E" w:rsidRPr="00686556"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686556" w:rsidRDefault="00911C0E"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O</w:t>
            </w:r>
            <w:r w:rsidR="00CE155D" w:rsidRPr="00686556">
              <w:rPr>
                <w:rFonts w:ascii="Arial Narrow" w:hAnsi="Arial Narrow"/>
                <w:sz w:val="18"/>
                <w:szCs w:val="18"/>
              </w:rPr>
              <w:t>právnenos</w:t>
            </w:r>
            <w:r w:rsidRPr="00686556">
              <w:rPr>
                <w:rFonts w:ascii="Arial Narrow" w:hAnsi="Arial Narrow"/>
                <w:sz w:val="18"/>
                <w:szCs w:val="18"/>
              </w:rPr>
              <w:t>ť</w:t>
            </w:r>
            <w:r w:rsidR="00CE155D" w:rsidRPr="00686556">
              <w:rPr>
                <w:rFonts w:ascii="Arial Narrow" w:hAnsi="Arial Narrow"/>
                <w:sz w:val="18"/>
                <w:szCs w:val="18"/>
              </w:rPr>
              <w:t xml:space="preserve"> aktivít projektu</w:t>
            </w:r>
          </w:p>
        </w:tc>
        <w:tc>
          <w:tcPr>
            <w:tcW w:w="7405" w:type="dxa"/>
            <w:vAlign w:val="center"/>
          </w:tcPr>
          <w:p w14:paraId="0BE632F9" w14:textId="72AA8E65"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5D7E4C6C"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 xml:space="preserve">Podmienka, že žiadateľ nezačal </w:t>
            </w:r>
            <w:r w:rsidR="002251E0">
              <w:rPr>
                <w:rFonts w:ascii="Arial Narrow" w:hAnsi="Arial Narrow"/>
                <w:sz w:val="18"/>
                <w:szCs w:val="18"/>
              </w:rPr>
              <w:t>realizáciu</w:t>
            </w:r>
            <w:r w:rsidR="002251E0" w:rsidRPr="00686556">
              <w:rPr>
                <w:rFonts w:ascii="Arial Narrow" w:hAnsi="Arial Narrow"/>
                <w:sz w:val="18"/>
                <w:szCs w:val="18"/>
              </w:rPr>
              <w:t xml:space="preserve"> </w:t>
            </w:r>
            <w:r w:rsidRPr="00686556">
              <w:rPr>
                <w:rFonts w:ascii="Arial Narrow" w:hAnsi="Arial Narrow"/>
                <w:sz w:val="18"/>
                <w:szCs w:val="18"/>
              </w:rPr>
              <w:t xml:space="preserve"> projekt</w:t>
            </w:r>
            <w:r w:rsidR="002251E0">
              <w:rPr>
                <w:rFonts w:ascii="Arial Narrow" w:hAnsi="Arial Narrow"/>
                <w:sz w:val="18"/>
                <w:szCs w:val="18"/>
              </w:rPr>
              <w:t>u</w:t>
            </w:r>
            <w:r w:rsidRPr="00686556">
              <w:rPr>
                <w:rFonts w:ascii="Arial Narrow" w:hAnsi="Arial Narrow"/>
                <w:sz w:val="18"/>
                <w:szCs w:val="18"/>
              </w:rPr>
              <w:t xml:space="preserve"> </w:t>
            </w:r>
            <w:r w:rsidR="002251E0">
              <w:rPr>
                <w:rFonts w:ascii="Arial Narrow" w:hAnsi="Arial Narrow"/>
                <w:sz w:val="18"/>
                <w:szCs w:val="18"/>
              </w:rPr>
              <w:t xml:space="preserve"> pred predložením </w:t>
            </w:r>
            <w:proofErr w:type="spellStart"/>
            <w:r w:rsidR="002251E0">
              <w:rPr>
                <w:rFonts w:ascii="Arial Narrow" w:hAnsi="Arial Narrow"/>
                <w:sz w:val="18"/>
                <w:szCs w:val="18"/>
              </w:rPr>
              <w:t>ŽoPr</w:t>
            </w:r>
            <w:proofErr w:type="spellEnd"/>
            <w:r w:rsidR="002251E0">
              <w:rPr>
                <w:rFonts w:ascii="Arial Narrow" w:hAnsi="Arial Narrow"/>
                <w:sz w:val="18"/>
                <w:szCs w:val="18"/>
              </w:rPr>
              <w:t xml:space="preserve"> na MAS</w:t>
            </w:r>
          </w:p>
        </w:tc>
        <w:tc>
          <w:tcPr>
            <w:tcW w:w="7405" w:type="dxa"/>
            <w:vAlign w:val="center"/>
          </w:tcPr>
          <w:p w14:paraId="3CF6C482" w14:textId="61FA0007"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projekt je realizovaný na území MAS</w:t>
            </w:r>
          </w:p>
        </w:tc>
        <w:tc>
          <w:tcPr>
            <w:tcW w:w="7405" w:type="dxa"/>
            <w:vAlign w:val="center"/>
          </w:tcPr>
          <w:p w14:paraId="5E35AB43" w14:textId="717D66E4"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Súlad s horizontálnymi princípmi</w:t>
            </w:r>
          </w:p>
        </w:tc>
        <w:tc>
          <w:tcPr>
            <w:tcW w:w="7405" w:type="dxa"/>
            <w:vAlign w:val="center"/>
          </w:tcPr>
          <w:p w14:paraId="3E7DA51F" w14:textId="1BD3A240"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686556" w:rsidRDefault="00C41525"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Oprávnenosť výdavkov projektu</w:t>
            </w:r>
          </w:p>
        </w:tc>
        <w:tc>
          <w:tcPr>
            <w:tcW w:w="7405" w:type="dxa"/>
            <w:vAlign w:val="center"/>
          </w:tcPr>
          <w:p w14:paraId="2DC7398A" w14:textId="5146C0A5"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5</w:t>
            </w:r>
            <w:r w:rsidR="00C41525" w:rsidRPr="00686556">
              <w:rPr>
                <w:rFonts w:ascii="Arial Narrow" w:hAnsi="Arial Narrow"/>
                <w:sz w:val="18"/>
                <w:szCs w:val="18"/>
              </w:rPr>
              <w:t xml:space="preserve"> </w:t>
            </w:r>
            <w:proofErr w:type="spellStart"/>
            <w:r w:rsidR="00C41525" w:rsidRPr="00686556">
              <w:rPr>
                <w:rFonts w:ascii="Arial Narrow" w:hAnsi="Arial Narrow"/>
                <w:sz w:val="18"/>
                <w:szCs w:val="18"/>
              </w:rPr>
              <w:t>ŽoPr</w:t>
            </w:r>
            <w:proofErr w:type="spellEnd"/>
            <w:r w:rsidR="00C41525" w:rsidRPr="00686556">
              <w:rPr>
                <w:rFonts w:ascii="Arial Narrow" w:hAnsi="Arial Narrow"/>
                <w:sz w:val="18"/>
                <w:szCs w:val="18"/>
              </w:rPr>
              <w:t xml:space="preserve"> - Rozpočet projektu</w:t>
            </w:r>
          </w:p>
        </w:tc>
      </w:tr>
      <w:tr w:rsidR="00CE155D" w:rsidRPr="00385B43" w14:paraId="3788DF87" w14:textId="77777777" w:rsidTr="00B51F3B">
        <w:trPr>
          <w:trHeight w:val="330"/>
        </w:trPr>
        <w:tc>
          <w:tcPr>
            <w:tcW w:w="7054" w:type="dxa"/>
            <w:vAlign w:val="center"/>
          </w:tcPr>
          <w:p w14:paraId="40EBFA5B" w14:textId="3B3058C1" w:rsidR="00CE155D" w:rsidRPr="00686556" w:rsidRDefault="00776B54"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K</w:t>
            </w:r>
            <w:r w:rsidR="00CE155D" w:rsidRPr="00686556">
              <w:rPr>
                <w:rFonts w:ascii="Arial Narrow" w:hAnsi="Arial Narrow"/>
                <w:sz w:val="18"/>
                <w:szCs w:val="18"/>
              </w:rPr>
              <w:t>ritéri</w:t>
            </w:r>
            <w:r w:rsidRPr="00686556">
              <w:rPr>
                <w:rFonts w:ascii="Arial Narrow" w:hAnsi="Arial Narrow"/>
                <w:sz w:val="18"/>
                <w:szCs w:val="18"/>
              </w:rPr>
              <w:t>á</w:t>
            </w:r>
            <w:r w:rsidR="00CE155D" w:rsidRPr="00686556">
              <w:rPr>
                <w:rFonts w:ascii="Arial Narrow" w:hAnsi="Arial Narrow"/>
                <w:sz w:val="18"/>
                <w:szCs w:val="18"/>
              </w:rPr>
              <w:t xml:space="preserve"> pre výber projektov</w:t>
            </w:r>
          </w:p>
        </w:tc>
        <w:tc>
          <w:tcPr>
            <w:tcW w:w="7405" w:type="dxa"/>
            <w:vAlign w:val="center"/>
          </w:tcPr>
          <w:p w14:paraId="7A2D7B15" w14:textId="5B90678E" w:rsidR="00C41525" w:rsidRPr="00686556"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5</w:t>
            </w:r>
            <w:r w:rsidR="00BD7E95"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Rozpočet projektu,</w:t>
            </w:r>
          </w:p>
          <w:p w14:paraId="3DD7DD4C" w14:textId="4DE19797" w:rsidR="00C41525" w:rsidRPr="00686556"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6</w:t>
            </w:r>
            <w:r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Ukazovatele </w:t>
            </w:r>
            <w:r w:rsidR="009F6095" w:rsidRPr="00686556">
              <w:rPr>
                <w:rFonts w:ascii="Arial Narrow" w:hAnsi="Arial Narrow"/>
                <w:sz w:val="18"/>
                <w:szCs w:val="18"/>
              </w:rPr>
              <w:t>hodnotenia finančnej situácie</w:t>
            </w:r>
            <w:r w:rsidRPr="00686556">
              <w:rPr>
                <w:rFonts w:ascii="Arial Narrow" w:hAnsi="Arial Narrow"/>
                <w:sz w:val="18"/>
                <w:szCs w:val="18"/>
              </w:rPr>
              <w:t>,</w:t>
            </w:r>
          </w:p>
          <w:p w14:paraId="3646070A" w14:textId="6ED30558" w:rsidR="00CE155D" w:rsidRPr="00686556" w:rsidRDefault="00CE155D" w:rsidP="00686556">
            <w:pPr>
              <w:pStyle w:val="Odsekzoznamu"/>
              <w:tabs>
                <w:tab w:val="left" w:pos="1593"/>
              </w:tabs>
              <w:autoSpaceDE w:val="0"/>
              <w:autoSpaceDN w:val="0"/>
              <w:ind w:left="1593" w:hanging="1527"/>
              <w:jc w:val="left"/>
              <w:rPr>
                <w:rFonts w:ascii="Arial Narrow" w:hAnsi="Arial Narrow"/>
                <w:sz w:val="18"/>
                <w:szCs w:val="18"/>
              </w:rPr>
            </w:pPr>
          </w:p>
        </w:tc>
      </w:tr>
      <w:tr w:rsidR="00CE155D" w:rsidRPr="00385B43" w14:paraId="1E58FC41" w14:textId="77777777" w:rsidTr="00B51F3B">
        <w:trPr>
          <w:trHeight w:val="330"/>
        </w:trPr>
        <w:tc>
          <w:tcPr>
            <w:tcW w:w="7054" w:type="dxa"/>
            <w:vAlign w:val="center"/>
          </w:tcPr>
          <w:p w14:paraId="487657FA" w14:textId="7EAF1ED6" w:rsidR="00CE155D" w:rsidRPr="00686556" w:rsidRDefault="006E13CA" w:rsidP="009C1424">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neporušenia zákazu nelegálneho zamestnávania</w:t>
            </w:r>
            <w:r w:rsidR="00A96549" w:rsidRPr="00686556">
              <w:rPr>
                <w:rFonts w:ascii="Arial Narrow" w:hAnsi="Arial Narrow"/>
                <w:sz w:val="18"/>
                <w:szCs w:val="18"/>
              </w:rPr>
              <w:t xml:space="preserve"> štátneho príslušníka tretej krajiny</w:t>
            </w:r>
          </w:p>
        </w:tc>
        <w:tc>
          <w:tcPr>
            <w:tcW w:w="7405" w:type="dxa"/>
            <w:vAlign w:val="center"/>
          </w:tcPr>
          <w:p w14:paraId="7F19DDA5" w14:textId="7C951BE2" w:rsidR="00CE155D" w:rsidRPr="00686556"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686556">
              <w:rPr>
                <w:rFonts w:ascii="Arial Narrow" w:hAnsi="Arial Narrow"/>
                <w:sz w:val="18"/>
                <w:szCs w:val="18"/>
              </w:rPr>
              <w:t>Bez osobitnej prílohy</w:t>
            </w:r>
          </w:p>
        </w:tc>
      </w:tr>
      <w:tr w:rsidR="006E13CA" w:rsidRPr="00385B43" w14:paraId="6962AC8E" w14:textId="77777777" w:rsidTr="00B51F3B">
        <w:trPr>
          <w:trHeight w:val="136"/>
        </w:trPr>
        <w:tc>
          <w:tcPr>
            <w:tcW w:w="7054" w:type="dxa"/>
            <w:vAlign w:val="center"/>
          </w:tcPr>
          <w:p w14:paraId="14D3937F" w14:textId="3365FAE4" w:rsidR="006E13CA" w:rsidRPr="00686556" w:rsidRDefault="006E13CA"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mať povolenia na realizáciu projektu</w:t>
            </w:r>
          </w:p>
        </w:tc>
        <w:tc>
          <w:tcPr>
            <w:tcW w:w="7405" w:type="dxa"/>
            <w:vAlign w:val="center"/>
          </w:tcPr>
          <w:p w14:paraId="5B516AF7" w14:textId="1F00809C" w:rsidR="006E13CA" w:rsidRPr="00686556" w:rsidRDefault="006E13CA" w:rsidP="007959BE">
            <w:pPr>
              <w:pStyle w:val="Odsekzoznamu"/>
              <w:autoSpaceDE w:val="0"/>
              <w:autoSpaceDN w:val="0"/>
              <w:ind w:left="1343" w:hanging="127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7</w:t>
            </w:r>
            <w:r w:rsidR="00BD7E95"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w:t>
            </w:r>
            <w:r w:rsidR="00B472F9" w:rsidRPr="00686556">
              <w:rPr>
                <w:rFonts w:ascii="Arial Narrow" w:hAnsi="Arial Narrow"/>
                <w:sz w:val="18"/>
                <w:szCs w:val="18"/>
              </w:rPr>
              <w:t>Doklady</w:t>
            </w:r>
            <w:r w:rsidRPr="00686556">
              <w:rPr>
                <w:rFonts w:ascii="Arial Narrow" w:hAnsi="Arial Narrow"/>
                <w:sz w:val="18"/>
                <w:szCs w:val="18"/>
              </w:rPr>
              <w:t xml:space="preserve"> od stavebného úradu (len v prípade, ak </w:t>
            </w:r>
            <w:r w:rsidR="006B5BCA" w:rsidRPr="00686556">
              <w:rPr>
                <w:rFonts w:ascii="Arial Narrow" w:hAnsi="Arial Narrow"/>
                <w:sz w:val="18"/>
                <w:szCs w:val="18"/>
              </w:rPr>
              <w:t>sú predmetom projektu stavebné práce)</w:t>
            </w:r>
          </w:p>
          <w:p w14:paraId="13CE38B8" w14:textId="07C54A96" w:rsidR="000D6331" w:rsidRPr="00686556" w:rsidRDefault="000D6331" w:rsidP="007959BE">
            <w:pPr>
              <w:pStyle w:val="Odsekzoznamu"/>
              <w:autoSpaceDE w:val="0"/>
              <w:autoSpaceDN w:val="0"/>
              <w:ind w:left="1485" w:hanging="1419"/>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8</w:t>
            </w:r>
            <w:r w:rsidR="00BD7E95"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w:t>
            </w:r>
            <w:r w:rsidR="00CD4ABE" w:rsidRPr="00686556">
              <w:rPr>
                <w:rFonts w:ascii="Arial Narrow" w:hAnsi="Arial Narrow"/>
                <w:sz w:val="18"/>
                <w:szCs w:val="18"/>
              </w:rPr>
              <w:tab/>
            </w:r>
            <w:r w:rsidRPr="00686556">
              <w:rPr>
                <w:rFonts w:ascii="Arial Narrow" w:hAnsi="Arial Narrow"/>
                <w:sz w:val="18"/>
                <w:szCs w:val="18"/>
              </w:rPr>
              <w:t>Projektová dokumentácia stavby (len v prípade, ak sú predmetom projektu stavebné práce a projektová dokumentácia bola posudzovaná príslušným stavebným úradom)</w:t>
            </w:r>
          </w:p>
        </w:tc>
      </w:tr>
      <w:tr w:rsidR="00CE155D" w:rsidRPr="00385B43" w14:paraId="0892E21D" w14:textId="77777777" w:rsidTr="00B51F3B">
        <w:trPr>
          <w:trHeight w:val="330"/>
        </w:trPr>
        <w:tc>
          <w:tcPr>
            <w:tcW w:w="7054" w:type="dxa"/>
            <w:vAlign w:val="center"/>
          </w:tcPr>
          <w:p w14:paraId="0A75ECEF" w14:textId="7E91AAEC"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w:t>
            </w:r>
            <w:r w:rsidR="006B5BCA" w:rsidRPr="00686556">
              <w:rPr>
                <w:rFonts w:ascii="Arial Narrow" w:hAnsi="Arial Narrow"/>
                <w:sz w:val="18"/>
                <w:szCs w:val="18"/>
              </w:rPr>
              <w:t xml:space="preserve"> mať vysporiadané majetkovo-právne vzťahy</w:t>
            </w:r>
          </w:p>
        </w:tc>
        <w:tc>
          <w:tcPr>
            <w:tcW w:w="7405" w:type="dxa"/>
            <w:vAlign w:val="center"/>
          </w:tcPr>
          <w:p w14:paraId="1AB04886" w14:textId="24B80B38"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9</w:t>
            </w:r>
            <w:r w:rsidR="00BD7E95" w:rsidRPr="00686556">
              <w:rPr>
                <w:rFonts w:ascii="Arial Narrow" w:hAnsi="Arial Narrow"/>
                <w:sz w:val="18"/>
                <w:szCs w:val="18"/>
              </w:rPr>
              <w:t xml:space="preserve"> </w:t>
            </w:r>
            <w:proofErr w:type="spellStart"/>
            <w:r w:rsidRPr="00686556">
              <w:rPr>
                <w:rFonts w:ascii="Arial Narrow" w:hAnsi="Arial Narrow"/>
                <w:sz w:val="18"/>
                <w:szCs w:val="18"/>
              </w:rPr>
              <w:t>ŽoP</w:t>
            </w:r>
            <w:r w:rsidR="00A661BD">
              <w:rPr>
                <w:rFonts w:ascii="Arial Narrow" w:hAnsi="Arial Narrow"/>
                <w:sz w:val="18"/>
                <w:szCs w:val="18"/>
              </w:rPr>
              <w:t>r</w:t>
            </w:r>
            <w:proofErr w:type="spellEnd"/>
            <w:r w:rsidRPr="00686556">
              <w:rPr>
                <w:rFonts w:ascii="Arial Narrow" w:hAnsi="Arial Narrow"/>
                <w:sz w:val="18"/>
                <w:szCs w:val="18"/>
              </w:rPr>
              <w:t xml:space="preserve"> – </w:t>
            </w:r>
            <w:r w:rsidR="00B472F9" w:rsidRPr="00686556">
              <w:rPr>
                <w:rFonts w:ascii="Arial Narrow" w:hAnsi="Arial Narrow"/>
                <w:sz w:val="18"/>
                <w:szCs w:val="18"/>
              </w:rPr>
              <w:t>Doklady</w:t>
            </w:r>
            <w:r w:rsidRPr="00686556">
              <w:rPr>
                <w:rFonts w:ascii="Arial Narrow" w:hAnsi="Arial Narrow"/>
                <w:sz w:val="18"/>
                <w:szCs w:val="18"/>
              </w:rPr>
              <w:t xml:space="preserve"> preukazujúce vysporiadanie majetkovo-právnych vzťahov </w:t>
            </w:r>
          </w:p>
          <w:p w14:paraId="690F3C8D" w14:textId="00715ED7" w:rsidR="00CE155D" w:rsidRPr="00686556" w:rsidRDefault="006B5BCA" w:rsidP="00134DFF">
            <w:pPr>
              <w:pStyle w:val="Odsekzoznamu"/>
              <w:autoSpaceDE w:val="0"/>
              <w:autoSpaceDN w:val="0"/>
              <w:ind w:left="68"/>
              <w:jc w:val="left"/>
              <w:rPr>
                <w:rFonts w:ascii="Arial Narrow" w:hAnsi="Arial Narrow"/>
                <w:sz w:val="18"/>
                <w:szCs w:val="18"/>
              </w:rPr>
            </w:pPr>
            <w:r w:rsidRPr="00686556">
              <w:rPr>
                <w:rFonts w:ascii="Arial Narrow" w:hAnsi="Arial Narrow"/>
                <w:sz w:val="18"/>
                <w:szCs w:val="18"/>
              </w:rPr>
              <w:t xml:space="preserve">V prípade, ak ide o vybudovanie nového stavebného objektu nepredkladá </w:t>
            </w:r>
            <w:r w:rsidR="00385B43" w:rsidRPr="00686556">
              <w:rPr>
                <w:rFonts w:ascii="Arial Narrow" w:hAnsi="Arial Narrow"/>
                <w:sz w:val="18"/>
                <w:szCs w:val="18"/>
              </w:rPr>
              <w:t>žiadateľ</w:t>
            </w:r>
            <w:r w:rsidRPr="00686556">
              <w:rPr>
                <w:rFonts w:ascii="Arial Narrow" w:hAnsi="Arial Narrow"/>
                <w:sz w:val="18"/>
                <w:szCs w:val="18"/>
              </w:rPr>
              <w:t xml:space="preserve"> žiadnu prílohu a podmienka sa overí podľa dokladu stavebného úradu, ktorý žiadateľ predkladá v rámci podmienky poskytnutia príspevku č. </w:t>
            </w:r>
            <w:r w:rsidR="00B85D5A" w:rsidRPr="00686556">
              <w:rPr>
                <w:rFonts w:ascii="Arial Narrow" w:hAnsi="Arial Narrow"/>
                <w:sz w:val="18"/>
                <w:szCs w:val="18"/>
              </w:rPr>
              <w:t>1</w:t>
            </w:r>
            <w:r w:rsidR="00B85D5A">
              <w:rPr>
                <w:rFonts w:ascii="Arial Narrow" w:hAnsi="Arial Narrow"/>
                <w:sz w:val="18"/>
                <w:szCs w:val="18"/>
              </w:rPr>
              <w:t>3</w:t>
            </w:r>
            <w:r w:rsidRPr="00686556">
              <w:rPr>
                <w:rFonts w:ascii="Arial Narrow" w:hAnsi="Arial Narrow"/>
                <w:sz w:val="18"/>
                <w:szCs w:val="18"/>
              </w:rPr>
              <w:t>.</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012476D7" w14:textId="56533360" w:rsidR="0036507C" w:rsidRPr="00686556" w:rsidRDefault="0036507C" w:rsidP="00686556">
            <w:pPr>
              <w:autoSpaceDE w:val="0"/>
              <w:autoSpaceDN w:val="0"/>
              <w:rPr>
                <w:rFonts w:ascii="Arial Narrow" w:hAnsi="Arial Narrow"/>
                <w:sz w:val="18"/>
                <w:szCs w:val="18"/>
              </w:rPr>
            </w:pPr>
            <w:r w:rsidRPr="00686556">
              <w:rPr>
                <w:rFonts w:ascii="Arial Narrow" w:hAnsi="Arial Narrow"/>
                <w:sz w:val="18"/>
                <w:szCs w:val="18"/>
              </w:rPr>
              <w:t>V</w:t>
            </w:r>
            <w:r w:rsidR="00777DE8" w:rsidRPr="00686556">
              <w:rPr>
                <w:rFonts w:ascii="Arial Narrow" w:hAnsi="Arial Narrow"/>
                <w:sz w:val="18"/>
                <w:szCs w:val="18"/>
              </w:rPr>
              <w:t> </w:t>
            </w:r>
            <w:r w:rsidRPr="00686556">
              <w:rPr>
                <w:rFonts w:ascii="Arial Narrow" w:hAnsi="Arial Narrow"/>
                <w:sz w:val="18"/>
                <w:szCs w:val="18"/>
              </w:rPr>
              <w:t>prípade</w:t>
            </w:r>
            <w:r w:rsidR="00777DE8" w:rsidRPr="00686556">
              <w:rPr>
                <w:rFonts w:ascii="Arial Narrow" w:hAnsi="Arial Narrow"/>
                <w:sz w:val="18"/>
                <w:szCs w:val="18"/>
              </w:rPr>
              <w:t xml:space="preserve"> ostatných výziev </w:t>
            </w:r>
            <w:r w:rsidRPr="00686556">
              <w:rPr>
                <w:rFonts w:ascii="Arial Narrow" w:hAnsi="Arial Narrow"/>
                <w:sz w:val="18"/>
                <w:szCs w:val="18"/>
              </w:rPr>
              <w:t>MAS uvedie namiesto vyššie uvedených príloh „Bez osobitnej prílohy““</w:t>
            </w:r>
          </w:p>
        </w:tc>
      </w:tr>
    </w:tbl>
    <w:p w14:paraId="11B62C62" w14:textId="77777777" w:rsidR="00E71849" w:rsidRPr="00385B43" w:rsidRDefault="00E71849">
      <w:pPr>
        <w:rPr>
          <w:rFonts w:ascii="Arial Narrow" w:hAnsi="Arial Narrow"/>
        </w:rPr>
        <w:sectPr w:rsidR="00E71849" w:rsidRPr="00385B43" w:rsidSect="00B51F3B">
          <w:footerReference w:type="default" r:id="rId14"/>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w:t>
            </w:r>
            <w:proofErr w:type="spellStart"/>
            <w:r w:rsidRPr="00385B43">
              <w:rPr>
                <w:rFonts w:ascii="Arial Narrow" w:hAnsi="Arial Narrow" w:cs="Times New Roman"/>
                <w:color w:val="000000"/>
                <w:szCs w:val="24"/>
              </w:rPr>
              <w:t>dolupodpísaný</w:t>
            </w:r>
            <w:proofErr w:type="spellEnd"/>
            <w:r w:rsidRPr="00385B43">
              <w:rPr>
                <w:rFonts w:ascii="Arial Narrow" w:hAnsi="Arial Narrow" w:cs="Times New Roman"/>
                <w:color w:val="000000"/>
                <w:szCs w:val="24"/>
              </w:rPr>
              <w:t xml:space="preserve">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5E3FD09B"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w:t>
            </w:r>
            <w:r w:rsidR="0026072A">
              <w:rPr>
                <w:rFonts w:ascii="Arial Narrow" w:hAnsi="Arial Narrow" w:cs="Times New Roman"/>
                <w:color w:val="000000"/>
                <w:szCs w:val="24"/>
              </w:rPr>
              <w:t xml:space="preserve"> poskytnutie </w:t>
            </w:r>
            <w:r w:rsidRPr="00385B43">
              <w:rPr>
                <w:rFonts w:ascii="Arial Narrow" w:hAnsi="Arial Narrow" w:cs="Times New Roman"/>
                <w:color w:val="000000"/>
                <w:szCs w:val="24"/>
              </w:rPr>
              <w:t xml:space="preserve"> príspevk</w:t>
            </w:r>
            <w:r w:rsidR="0026072A">
              <w:rPr>
                <w:rFonts w:ascii="Arial Narrow" w:hAnsi="Arial Narrow" w:cs="Times New Roman"/>
                <w:color w:val="000000"/>
                <w:szCs w:val="24"/>
              </w:rPr>
              <w:t>u</w:t>
            </w:r>
            <w:r w:rsidRPr="00385B43">
              <w:rPr>
                <w:rFonts w:ascii="Arial Narrow" w:hAnsi="Arial Narrow" w:cs="Times New Roman"/>
                <w:color w:val="000000"/>
                <w:szCs w:val="24"/>
              </w:rPr>
              <w:t xml:space="preserve">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5132B9F3"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prevádzku projektu po ukončení jeho realizácie a pokrytie ostatných nákladov za účelom zabezpečenia udržateľnosti projektu počas obdobia minimálne 5 rokov od</w:t>
            </w:r>
            <w:r w:rsidR="0026072A">
              <w:rPr>
                <w:rFonts w:ascii="Arial Narrow" w:hAnsi="Arial Narrow" w:cs="Times New Roman"/>
                <w:color w:val="000000"/>
                <w:szCs w:val="24"/>
              </w:rPr>
              <w:t xml:space="preserve"> finančného </w:t>
            </w:r>
            <w:r w:rsidRPr="00385B43">
              <w:rPr>
                <w:rFonts w:ascii="Arial Narrow" w:hAnsi="Arial Narrow" w:cs="Times New Roman"/>
                <w:color w:val="000000"/>
                <w:szCs w:val="24"/>
              </w:rPr>
              <w:t xml:space="preserve"> ukončenia projektu, </w:t>
            </w:r>
          </w:p>
          <w:p w14:paraId="42D2AC41" w14:textId="0A2BDAE5" w:rsidR="00B85D5A" w:rsidRDefault="00B85D5A"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som nezačal realizáciu projektu pred predložením </w:t>
            </w:r>
            <w:r w:rsidR="0026072A">
              <w:rPr>
                <w:rFonts w:ascii="Arial Narrow" w:hAnsi="Arial Narrow" w:cs="Times New Roman"/>
                <w:color w:val="000000"/>
                <w:szCs w:val="24"/>
              </w:rPr>
              <w:t xml:space="preserve"> tejto žiadosti o poskytnutie príspevku </w:t>
            </w:r>
            <w:r>
              <w:rPr>
                <w:rFonts w:ascii="Arial Narrow" w:hAnsi="Arial Narrow" w:cs="Times New Roman"/>
                <w:color w:val="000000"/>
                <w:szCs w:val="24"/>
              </w:rPr>
              <w:t>na MAS,</w:t>
            </w:r>
          </w:p>
          <w:p w14:paraId="0C09DBB0" w14:textId="7DA38D55" w:rsidR="0026072A" w:rsidRPr="00385B43" w:rsidRDefault="0026072A"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0E2891">
              <w:rPr>
                <w:rFonts w:ascii="Arial Narrow" w:hAnsi="Arial Narrow" w:cs="Times New Roman"/>
                <w:color w:val="000000"/>
                <w:szCs w:val="24"/>
              </w:rPr>
              <w:t>ukončí</w:t>
            </w:r>
            <w:r>
              <w:rPr>
                <w:rFonts w:ascii="Arial Narrow" w:hAnsi="Arial Narrow" w:cs="Times New Roman"/>
                <w:color w:val="000000"/>
                <w:szCs w:val="24"/>
              </w:rPr>
              <w:t>m</w:t>
            </w:r>
            <w:r w:rsidRPr="000E2891">
              <w:rPr>
                <w:rFonts w:ascii="Arial Narrow" w:hAnsi="Arial Narrow" w:cs="Times New Roman"/>
                <w:color w:val="000000"/>
                <w:szCs w:val="24"/>
              </w:rPr>
              <w:t xml:space="preserve"> realizáciu projektu a predloží</w:t>
            </w:r>
            <w:r>
              <w:rPr>
                <w:rFonts w:ascii="Arial Narrow" w:hAnsi="Arial Narrow" w:cs="Times New Roman"/>
                <w:color w:val="000000"/>
                <w:szCs w:val="24"/>
              </w:rPr>
              <w:t>m</w:t>
            </w:r>
            <w:r w:rsidRPr="000E2891">
              <w:rPr>
                <w:rFonts w:ascii="Arial Narrow" w:hAnsi="Arial Narrow" w:cs="Times New Roman"/>
                <w:color w:val="000000"/>
                <w:szCs w:val="24"/>
              </w:rPr>
              <w:t xml:space="preserve"> záverečnú žiadosť o platbu (žiadosť o poskytnutie refundácie alebo </w:t>
            </w:r>
            <w:proofErr w:type="spellStart"/>
            <w:r w:rsidRPr="000E2891">
              <w:rPr>
                <w:rFonts w:ascii="Arial Narrow" w:hAnsi="Arial Narrow" w:cs="Times New Roman"/>
                <w:color w:val="000000"/>
                <w:szCs w:val="24"/>
              </w:rPr>
              <w:t>predfinancovania</w:t>
            </w:r>
            <w:proofErr w:type="spellEnd"/>
            <w:r w:rsidRPr="000E2891">
              <w:rPr>
                <w:rFonts w:ascii="Arial Narrow" w:hAnsi="Arial Narrow" w:cs="Times New Roman"/>
                <w:color w:val="000000"/>
                <w:szCs w:val="24"/>
              </w:rPr>
              <w:t>) do 9 mesiacov od nadobudnutia účinnosti zmluvy o príspevku a zároveň najneskôr do</w:t>
            </w:r>
            <w:r>
              <w:rPr>
                <w:rFonts w:ascii="Arial Narrow" w:hAnsi="Arial Narrow" w:cs="Times New Roman"/>
                <w:color w:val="000000"/>
                <w:szCs w:val="24"/>
              </w:rPr>
              <w:t xml:space="preserve"> </w:t>
            </w:r>
            <w:ins w:id="6" w:author="Autor">
              <w:r w:rsidR="009A3146">
                <w:rPr>
                  <w:rFonts w:ascii="Arial Narrow" w:hAnsi="Arial Narrow" w:cs="Times New Roman"/>
                  <w:color w:val="000000"/>
                  <w:szCs w:val="24"/>
                </w:rPr>
                <w:t>06</w:t>
              </w:r>
            </w:ins>
            <w:del w:id="7" w:author="Autor">
              <w:r w:rsidDel="009A3146">
                <w:rPr>
                  <w:rFonts w:ascii="Arial Narrow" w:hAnsi="Arial Narrow" w:cs="Times New Roman"/>
                  <w:color w:val="000000"/>
                  <w:szCs w:val="24"/>
                </w:rPr>
                <w:delText>17</w:delText>
              </w:r>
            </w:del>
            <w:r>
              <w:rPr>
                <w:rFonts w:ascii="Arial Narrow" w:hAnsi="Arial Narrow" w:cs="Times New Roman"/>
                <w:color w:val="000000"/>
                <w:szCs w:val="24"/>
              </w:rPr>
              <w:t>.1</w:t>
            </w:r>
            <w:del w:id="8" w:author="Autor">
              <w:r w:rsidDel="009A3146">
                <w:rPr>
                  <w:rFonts w:ascii="Arial Narrow" w:hAnsi="Arial Narrow" w:cs="Times New Roman"/>
                  <w:color w:val="000000"/>
                  <w:szCs w:val="24"/>
                </w:rPr>
                <w:delText>0</w:delText>
              </w:r>
            </w:del>
            <w:ins w:id="9" w:author="Autor">
              <w:r w:rsidR="009A3146">
                <w:rPr>
                  <w:rFonts w:ascii="Arial Narrow" w:hAnsi="Arial Narrow" w:cs="Times New Roman"/>
                  <w:color w:val="000000"/>
                  <w:szCs w:val="24"/>
                </w:rPr>
                <w:t>2</w:t>
              </w:r>
            </w:ins>
            <w:r>
              <w:rPr>
                <w:rFonts w:ascii="Arial Narrow" w:hAnsi="Arial Narrow" w:cs="Times New Roman"/>
                <w:color w:val="000000"/>
                <w:szCs w:val="24"/>
              </w:rPr>
              <w:t>.2023.</w:t>
            </w:r>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0BFB1834" w14:textId="1816EBEC"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p>
          <w:p w14:paraId="20929BA0" w14:textId="74003C37"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programu rozvoja obce/spoločného programu rozvoja obcí</w:t>
            </w:r>
            <w:bookmarkStart w:id="10" w:name="_Ref500347763"/>
            <w:r w:rsidR="00613B6F" w:rsidRPr="00385B43">
              <w:rPr>
                <w:rStyle w:val="Odkaznapoznmkupodiarou"/>
                <w:rFonts w:ascii="Arial Narrow" w:hAnsi="Arial Narrow" w:cs="Times New Roman"/>
                <w:color w:val="000000"/>
                <w:szCs w:val="24"/>
              </w:rPr>
              <w:footnoteReference w:id="2"/>
            </w:r>
            <w:bookmarkEnd w:id="10"/>
            <w:r w:rsidR="001F0E97" w:rsidRPr="00385B43">
              <w:rPr>
                <w:rFonts w:ascii="Arial Narrow" w:hAnsi="Arial Narrow" w:cs="Times New Roman"/>
                <w:color w:val="000000"/>
                <w:szCs w:val="24"/>
              </w:rPr>
              <w:t xml:space="preserve"> sú zverejnené na webovom sídle: ..............</w:t>
            </w:r>
            <w:r w:rsidR="00BA35F0" w:rsidRPr="00385B43">
              <w:rPr>
                <w:rFonts w:ascii="Arial Narrow" w:hAnsi="Arial Narrow" w:cs="Times New Roman"/>
                <w:color w:val="000000"/>
                <w:szCs w:val="24"/>
              </w:rPr>
              <w:t xml:space="preserve">. </w:t>
            </w:r>
          </w:p>
          <w:p w14:paraId="4F3232D7" w14:textId="1D85FE4E"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príslušnej územnoplánovacej dokumentácie</w:t>
            </w:r>
            <w:bookmarkStart w:id="11" w:name="_Ref500347672"/>
            <w:r w:rsidR="00613B6F" w:rsidRPr="00385B43">
              <w:rPr>
                <w:rFonts w:ascii="Arial Narrow" w:hAnsi="Arial Narrow" w:cs="Times New Roman"/>
                <w:color w:val="000000"/>
                <w:szCs w:val="24"/>
              </w:rPr>
              <w:t xml:space="preserve"> obce</w:t>
            </w:r>
            <w:r w:rsidR="00613B6F" w:rsidRPr="00385B43">
              <w:rPr>
                <w:rFonts w:ascii="Arial Narrow" w:hAnsi="Arial Narrow" w:cs="Times New Roman"/>
                <w:color w:val="000000"/>
                <w:szCs w:val="24"/>
                <w:vertAlign w:val="superscript"/>
              </w:rPr>
              <w:t>,</w:t>
            </w:r>
            <w:r w:rsidRPr="00385B43">
              <w:rPr>
                <w:rStyle w:val="Odkaznapoznmkupodiarou"/>
                <w:rFonts w:ascii="Arial Narrow" w:hAnsi="Arial Narrow" w:cs="Times New Roman"/>
                <w:color w:val="000000"/>
                <w:szCs w:val="24"/>
              </w:rPr>
              <w:footnoteReference w:id="3"/>
            </w:r>
            <w:bookmarkEnd w:id="11"/>
            <w:r w:rsidR="00BA35F0" w:rsidRPr="00385B43">
              <w:rPr>
                <w:rFonts w:ascii="Arial Narrow" w:hAnsi="Arial Narrow" w:cs="Times New Roman"/>
                <w:color w:val="000000"/>
                <w:szCs w:val="24"/>
                <w:vertAlign w:val="superscript"/>
              </w:rPr>
              <w:t xml:space="preserve"> </w:t>
            </w:r>
            <w:r w:rsidR="002244A2" w:rsidRPr="00385B43">
              <w:rPr>
                <w:rFonts w:ascii="Arial Narrow" w:hAnsi="Arial Narrow" w:cs="Times New Roman"/>
                <w:color w:val="000000"/>
                <w:szCs w:val="24"/>
              </w:rPr>
              <w:t xml:space="preserve">sú zverejnené na webovom sídle: ............... </w:t>
            </w:r>
          </w:p>
          <w:p w14:paraId="2CC9DE41" w14:textId="042835C0" w:rsidR="00BA35F0"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 zmysle § 11 Stavebného zákona nie</w:t>
            </w:r>
            <w:r w:rsidR="00613B6F" w:rsidRPr="00385B43">
              <w:rPr>
                <w:rFonts w:ascii="Arial Narrow" w:hAnsi="Arial Narrow" w:cs="Times New Roman"/>
                <w:color w:val="000000"/>
                <w:szCs w:val="24"/>
              </w:rPr>
              <w:t xml:space="preserve"> je obec </w:t>
            </w:r>
            <w:r w:rsidRPr="00385B43">
              <w:rPr>
                <w:rFonts w:ascii="Arial Narrow" w:hAnsi="Arial Narrow" w:cs="Times New Roman"/>
                <w:color w:val="000000"/>
                <w:szCs w:val="24"/>
              </w:rPr>
              <w:t>povinn</w:t>
            </w:r>
            <w:r w:rsidR="00613B6F" w:rsidRPr="00385B43">
              <w:rPr>
                <w:rFonts w:ascii="Arial Narrow" w:hAnsi="Arial Narrow" w:cs="Times New Roman"/>
                <w:color w:val="000000"/>
                <w:szCs w:val="24"/>
              </w:rPr>
              <w:t>á</w:t>
            </w:r>
            <w:r w:rsidRPr="00385B43">
              <w:rPr>
                <w:rFonts w:ascii="Arial Narrow" w:hAnsi="Arial Narrow" w:cs="Times New Roman"/>
                <w:color w:val="000000"/>
                <w:szCs w:val="24"/>
              </w:rPr>
              <w:t xml:space="preserve"> mať územný plán obce</w:t>
            </w:r>
            <w:r w:rsidR="00613B6F" w:rsidRPr="00385B43">
              <w:rPr>
                <w:rStyle w:val="Odkaznapoznmkupodiarou"/>
                <w:rFonts w:ascii="Arial Narrow" w:hAnsi="Arial Narrow" w:cs="Times New Roman"/>
                <w:color w:val="000000"/>
                <w:szCs w:val="24"/>
              </w:rPr>
              <w:footnoteReference w:id="4"/>
            </w:r>
            <w:r w:rsidR="00BA35F0" w:rsidRPr="00385B43">
              <w:rPr>
                <w:rFonts w:ascii="Arial Narrow" w:hAnsi="Arial Narrow" w:cs="Times New Roman"/>
                <w:color w:val="000000"/>
                <w:szCs w:val="24"/>
              </w:rPr>
              <w:t xml:space="preserve"> </w:t>
            </w:r>
          </w:p>
          <w:p w14:paraId="32618183" w14:textId="5F874D53"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5"/>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0024363D" w14:textId="6A640CB5" w:rsidR="00F35341" w:rsidRDefault="005206F0" w:rsidP="00E80F13">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zodpovednosti za predloženie neúplných a nesprávnych údajov, pričom beriem na vedomie, že preukázanie opaku je spojené s rizikom možných následkov v rámci </w:t>
            </w:r>
            <w:r w:rsidR="0026072A">
              <w:rPr>
                <w:rFonts w:ascii="Arial Narrow" w:hAnsi="Arial Narrow" w:cs="Times New Roman"/>
                <w:color w:val="000000"/>
                <w:szCs w:val="24"/>
              </w:rPr>
              <w:t xml:space="preserve">schvaľovania </w:t>
            </w:r>
            <w:r w:rsidR="0026072A"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žiadosti o </w:t>
            </w:r>
            <w:r w:rsidR="0026072A">
              <w:rPr>
                <w:rFonts w:ascii="Arial Narrow" w:hAnsi="Arial Narrow" w:cs="Times New Roman"/>
                <w:color w:val="000000"/>
                <w:szCs w:val="24"/>
              </w:rPr>
              <w:t>poskytnutie príspevku</w:t>
            </w:r>
            <w:r w:rsidR="0026072A" w:rsidRPr="00385B43">
              <w:rPr>
                <w:rFonts w:ascii="Arial Narrow" w:hAnsi="Arial Narrow" w:cs="Times New Roman"/>
                <w:color w:val="000000"/>
                <w:szCs w:val="24"/>
              </w:rPr>
              <w:t xml:space="preserve"> </w:t>
            </w:r>
            <w:r w:rsidRPr="00385B43">
              <w:rPr>
                <w:rFonts w:ascii="Arial Narrow" w:hAnsi="Arial Narrow" w:cs="Times New Roman"/>
                <w:color w:val="000000"/>
                <w:szCs w:val="24"/>
              </w:rPr>
              <w:t xml:space="preserve">a/alebo </w:t>
            </w:r>
            <w:r w:rsidRPr="00385B43">
              <w:rPr>
                <w:rFonts w:ascii="Arial Narrow" w:hAnsi="Arial Narrow" w:cs="Times New Roman"/>
                <w:color w:val="000000"/>
                <w:szCs w:val="24"/>
              </w:rPr>
              <w:lastRenderedPageBreak/>
              <w:t>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722D72F8" w14:textId="03F37C70" w:rsidR="001600C5" w:rsidRDefault="000D78D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zachovám charakter projektu v zmysle podmienok stanovených vo výzve, </w:t>
            </w:r>
            <w:r w:rsidR="001600C5">
              <w:rPr>
                <w:rFonts w:ascii="Arial Narrow" w:hAnsi="Arial Narrow" w:cs="Times New Roman"/>
                <w:color w:val="000000"/>
                <w:szCs w:val="24"/>
              </w:rPr>
              <w:t>v rámci projektu, ani v dôsledku jeho realizácie nebudem v období od začatia realizácie aktivít projektu do ukončenia 5. roku po ukončení projektu poskytovať tretím subjektom žiadnu nepriamu štátnu pomoc, alebo inú formu výhody, ktorá na základe Zmluvy o fungovaní EÚ znamená porušenie pravidiel týkajúcich sa štátnej pomoci</w:t>
            </w:r>
            <w:r w:rsidR="001600C5">
              <w:rPr>
                <w:rFonts w:ascii="Arial Narrow" w:hAnsi="Arial Narrow" w:cs="Times New Roman"/>
                <w:color w:val="000000"/>
                <w:szCs w:val="24"/>
                <w:highlight w:val="yellow"/>
              </w:rPr>
              <w:t xml:space="preserve"> </w:t>
            </w:r>
          </w:p>
          <w:p w14:paraId="68688B41" w14:textId="0758BBE8"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293E1B6A"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5"/>
      <w:footerReference w:type="default" r:id="rId16"/>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C914" w14:textId="77777777" w:rsidR="00C830AC" w:rsidRDefault="00C830AC" w:rsidP="00297396">
      <w:pPr>
        <w:spacing w:after="0" w:line="240" w:lineRule="auto"/>
      </w:pPr>
      <w:r>
        <w:separator/>
      </w:r>
    </w:p>
  </w:endnote>
  <w:endnote w:type="continuationSeparator" w:id="0">
    <w:p w14:paraId="72649B46" w14:textId="77777777" w:rsidR="00C830AC" w:rsidRDefault="00C830AC" w:rsidP="00297396">
      <w:pPr>
        <w:spacing w:after="0" w:line="240" w:lineRule="auto"/>
      </w:pPr>
      <w:r>
        <w:continuationSeparator/>
      </w:r>
    </w:p>
  </w:endnote>
  <w:endnote w:type="continuationNotice" w:id="1">
    <w:p w14:paraId="2A3E04E5" w14:textId="77777777" w:rsidR="00C830AC" w:rsidRDefault="00C83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50602020302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3213BB" w:rsidRPr="00016F1C" w:rsidRDefault="003213B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6BD3C8CE" w:rsidR="003213BB" w:rsidRPr="001A4E70" w:rsidRDefault="003213BB"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2F1EAF88" w:rsidR="003213BB" w:rsidRPr="001A4E70"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4</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7EE26C77" w:rsidR="003213BB" w:rsidRPr="00B13A79"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2E903931" w:rsidR="003213BB" w:rsidRPr="00B13A79"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8</w:t>
    </w:r>
    <w:r w:rsidRPr="00B13A79">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3213BB" w:rsidRPr="00016F1C" w:rsidRDefault="003213B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1421C76D" w:rsidR="003213BB" w:rsidRPr="00B13A79" w:rsidRDefault="003213BB"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11</w:t>
    </w:r>
    <w:r w:rsidRPr="00B13A79">
      <w:rPr>
        <w:rFonts w:ascii="Arial Narrow" w:eastAsia="Times New Roman" w:hAnsi="Arial Narrow" w:cs="Times New Roman"/>
        <w:szCs w:val="24"/>
        <w:lang w:eastAsia="sk-SK"/>
      </w:rPr>
      <w:fldChar w:fldCharType="end"/>
    </w:r>
  </w:p>
  <w:p w14:paraId="597798E8" w14:textId="77777777" w:rsidR="003213BB" w:rsidRPr="00570367" w:rsidRDefault="003213BB"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1E6F" w14:textId="77777777" w:rsidR="00C830AC" w:rsidRDefault="00C830AC" w:rsidP="00297396">
      <w:pPr>
        <w:spacing w:after="0" w:line="240" w:lineRule="auto"/>
      </w:pPr>
      <w:r>
        <w:separator/>
      </w:r>
    </w:p>
  </w:footnote>
  <w:footnote w:type="continuationSeparator" w:id="0">
    <w:p w14:paraId="0328C12B" w14:textId="77777777" w:rsidR="00C830AC" w:rsidRDefault="00C830AC" w:rsidP="00297396">
      <w:pPr>
        <w:spacing w:after="0" w:line="240" w:lineRule="auto"/>
      </w:pPr>
      <w:r>
        <w:continuationSeparator/>
      </w:r>
    </w:p>
  </w:footnote>
  <w:footnote w:type="continuationNotice" w:id="1">
    <w:p w14:paraId="58B35E2F" w14:textId="77777777" w:rsidR="00C830AC" w:rsidRDefault="00C830AC">
      <w:pPr>
        <w:spacing w:after="0" w:line="240" w:lineRule="auto"/>
      </w:pPr>
    </w:p>
  </w:footnote>
  <w:footnote w:id="2">
    <w:p w14:paraId="6BBEF93C" w14:textId="109A2203" w:rsidR="003213BB" w:rsidRPr="00221DA9" w:rsidRDefault="003213BB" w:rsidP="00F16CD3">
      <w:pPr>
        <w:pStyle w:val="Textpoznmkypodiarou"/>
        <w:tabs>
          <w:tab w:val="left" w:pos="284"/>
        </w:tabs>
        <w:ind w:left="284" w:hanging="284"/>
        <w:rPr>
          <w:rFonts w:ascii="Arial Narrow" w:hAnsi="Arial Narrow"/>
          <w:sz w:val="18"/>
        </w:rPr>
      </w:pPr>
      <w:r w:rsidRPr="00221DA9">
        <w:rPr>
          <w:rStyle w:val="Odkaznapoznmkupodiarou"/>
          <w:rFonts w:ascii="Arial Narrow" w:hAnsi="Arial Narrow"/>
          <w:sz w:val="18"/>
        </w:rPr>
        <w:footnoteRef/>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doplní hypertextový odkaz na webové sídlo. </w:t>
      </w:r>
      <w:r w:rsidRPr="00385B43">
        <w:rPr>
          <w:rFonts w:ascii="Arial Narrow" w:hAnsi="Arial Narrow"/>
          <w:sz w:val="18"/>
        </w:rPr>
        <w:t>Žiadateľ</w:t>
      </w:r>
      <w:r>
        <w:rPr>
          <w:rFonts w:ascii="Arial Narrow" w:hAnsi="Arial Narrow"/>
          <w:sz w:val="18"/>
        </w:rPr>
        <w:t xml:space="preserve"> 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Ostatní 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w:t>
      </w:r>
      <w:r>
        <w:rPr>
          <w:rFonts w:ascii="Arial Narrow" w:hAnsi="Arial Narrow"/>
          <w:sz w:val="18"/>
        </w:rPr>
        <w:t>ú</w:t>
      </w:r>
      <w:r w:rsidRPr="00221DA9">
        <w:rPr>
          <w:rFonts w:ascii="Arial Narrow" w:hAnsi="Arial Narrow"/>
          <w:sz w:val="18"/>
        </w:rPr>
        <w:t>.</w:t>
      </w:r>
    </w:p>
  </w:footnote>
  <w:footnote w:id="3">
    <w:p w14:paraId="6F71AA57" w14:textId="3F0F083D" w:rsidR="003213BB" w:rsidRPr="00221DA9" w:rsidRDefault="003213BB" w:rsidP="00F16CD3">
      <w:pPr>
        <w:pStyle w:val="Textpoznmkypodiarou"/>
        <w:tabs>
          <w:tab w:val="left" w:pos="284"/>
        </w:tabs>
        <w:ind w:left="284" w:hanging="284"/>
        <w:rPr>
          <w:rStyle w:val="Odkaznapoznmkupodiarou"/>
          <w:rFonts w:ascii="Arial Narrow" w:hAnsi="Arial Narrow"/>
          <w:sz w:val="18"/>
          <w:vertAlign w:val="baseline"/>
        </w:rPr>
      </w:pPr>
      <w:r w:rsidRPr="00221DA9">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V prípade, ak 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nie je povinný mať schválenú územnoplánovaciu dokumentáciu, alebo nie je obcou</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vymaže</w:t>
      </w:r>
      <w:r>
        <w:rPr>
          <w:rFonts w:ascii="Arial Narrow" w:hAnsi="Arial Narrow"/>
          <w:sz w:val="18"/>
        </w:rPr>
        <w:t>.</w:t>
      </w:r>
    </w:p>
  </w:footnote>
  <w:footnote w:id="4">
    <w:p w14:paraId="230D7BED" w14:textId="1BE67466" w:rsidR="003213BB" w:rsidRPr="00613B6F" w:rsidRDefault="003213BB" w:rsidP="00F16CD3">
      <w:pPr>
        <w:pStyle w:val="Textpoznmkypodiarou"/>
        <w:tabs>
          <w:tab w:val="left" w:pos="284"/>
        </w:tabs>
        <w:ind w:left="284" w:hanging="284"/>
      </w:pPr>
      <w:r w:rsidRPr="00613B6F">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613B6F">
        <w:rPr>
          <w:rStyle w:val="Odkaznapoznmkupodiarou"/>
          <w:rFonts w:ascii="Arial Narrow" w:hAnsi="Arial Narrow"/>
          <w:sz w:val="18"/>
          <w:vertAlign w:val="baseline"/>
        </w:rPr>
        <w:t xml:space="preserve">ponechá toto vyhlásenie len v prípade, ak je obcou a nemá so zákona povinnosť mať schválenú územnoplánovaciu dokumentáciu. Ostatní </w:t>
      </w:r>
      <w:r>
        <w:rPr>
          <w:rFonts w:ascii="Arial Narrow" w:hAnsi="Arial Narrow"/>
          <w:sz w:val="18"/>
        </w:rPr>
        <w:t>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sidRPr="00613B6F">
        <w:rPr>
          <w:rStyle w:val="Odkaznapoznmkupodiarou"/>
          <w:rFonts w:ascii="Arial Narrow" w:hAnsi="Arial Narrow"/>
          <w:sz w:val="18"/>
          <w:vertAlign w:val="baseline"/>
        </w:rPr>
        <w:t>toto vyhlásenie vymažú.</w:t>
      </w:r>
    </w:p>
  </w:footnote>
  <w:footnote w:id="5">
    <w:p w14:paraId="205457CD" w14:textId="71527B4C" w:rsidR="00A65ADB" w:rsidRDefault="00A65ADB"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w:t>
      </w:r>
      <w:r w:rsidR="005E45F4">
        <w:rPr>
          <w:rFonts w:ascii="Arial Narrow" w:hAnsi="Arial Narrow"/>
          <w:sz w:val="18"/>
        </w:rPr>
        <w:t xml:space="preserve"> v súlade s podmienkami výzvy</w:t>
      </w:r>
      <w:r>
        <w:rPr>
          <w:rFonts w:ascii="Arial Narrow" w:hAnsi="Arial Narrow"/>
          <w:sz w:val="18"/>
        </w:rPr>
        <w:t>.</w:t>
      </w:r>
    </w:p>
  </w:footnote>
  <w:footnote w:id="6">
    <w:p w14:paraId="487CAD87" w14:textId="1D9D27E7" w:rsidR="00F35341" w:rsidRDefault="00F35341" w:rsidP="00CD4ABE">
      <w:pPr>
        <w:pStyle w:val="Textpoznmkypodiarou"/>
        <w:ind w:left="284" w:hanging="284"/>
      </w:pPr>
      <w:r>
        <w:rPr>
          <w:rStyle w:val="Odkaznapoznmkupodiarou"/>
        </w:rPr>
        <w:footnoteRef/>
      </w:r>
      <w:r w:rsidR="0038137E">
        <w:tab/>
      </w:r>
      <w:r w:rsidR="0038137E" w:rsidRPr="00CD4ABE">
        <w:rPr>
          <w:rStyle w:val="Odkaznapoznmkupodiarou"/>
          <w:rFonts w:ascii="Arial Narrow" w:hAnsi="Arial Narrow"/>
          <w:sz w:val="18"/>
          <w:vertAlign w:val="baseline"/>
        </w:rPr>
        <w:t xml:space="preserve">Žiadateľ ponechá toto vyhlásenie v prípade, že má účtovnú závierku zverejnenú v registri účtovných závierok, a teda je nepredkladá ako osobitnú prílohu </w:t>
      </w:r>
      <w:r w:rsidR="0038137E" w:rsidRPr="00CD4ABE">
        <w:rPr>
          <w:rStyle w:val="Odkaznapoznmkupodiarou"/>
          <w:rFonts w:ascii="Arial Narrow" w:hAnsi="Arial Narrow"/>
          <w:sz w:val="18"/>
          <w:vertAlign w:val="baseline"/>
        </w:rPr>
        <w:t>ŽoP</w:t>
      </w:r>
      <w:r w:rsidR="00A17C52">
        <w:rPr>
          <w:rStyle w:val="Odkaznapoznmkupodiarou"/>
          <w:rFonts w:ascii="Arial Narrow" w:hAnsi="Arial Narrow"/>
          <w:sz w:val="18"/>
          <w:vertAlign w:val="baseline"/>
        </w:rPr>
        <w:t>r</w:t>
      </w:r>
      <w:r w:rsidR="0038137E"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sidR="0038137E">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3213BB" w:rsidRPr="00627EA3" w:rsidRDefault="003213BB" w:rsidP="00F272A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7D2D121F" w:rsidR="003213BB" w:rsidRPr="001F013A" w:rsidRDefault="00AA1306" w:rsidP="000F2DA9">
    <w:pPr>
      <w:pStyle w:val="Hlavika"/>
      <w:rPr>
        <w:rFonts w:ascii="Arial Narrow" w:hAnsi="Arial Narrow"/>
        <w:sz w:val="20"/>
      </w:rPr>
    </w:pPr>
    <w:r>
      <w:rPr>
        <w:noProof/>
        <w:lang w:eastAsia="sk-SK"/>
      </w:rPr>
      <w:drawing>
        <wp:anchor distT="0" distB="0" distL="114300" distR="114300" simplePos="0" relativeHeight="251674624" behindDoc="1" locked="0" layoutInCell="1" allowOverlap="1" wp14:anchorId="451D354F" wp14:editId="2B3B1C76">
          <wp:simplePos x="0" y="0"/>
          <wp:positionH relativeFrom="column">
            <wp:posOffset>2300068</wp:posOffset>
          </wp:positionH>
          <wp:positionV relativeFrom="paragraph">
            <wp:posOffset>-63061</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2" name="Obrázok 2"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F49">
      <w:rPr>
        <w:noProof/>
        <w:color w:val="000000"/>
        <w:lang w:eastAsia="sk-SK"/>
      </w:rPr>
      <w:drawing>
        <wp:anchor distT="0" distB="0" distL="114300" distR="114300" simplePos="0" relativeHeight="251672576" behindDoc="1" locked="0" layoutInCell="1" allowOverlap="1" wp14:anchorId="0B33C81B" wp14:editId="31ACD967">
          <wp:simplePos x="0" y="0"/>
          <wp:positionH relativeFrom="column">
            <wp:posOffset>190195</wp:posOffset>
          </wp:positionH>
          <wp:positionV relativeFrom="paragraph">
            <wp:posOffset>-1270</wp:posOffset>
          </wp:positionV>
          <wp:extent cx="760730" cy="307340"/>
          <wp:effectExtent l="0" t="0" r="1270" b="0"/>
          <wp:wrapNone/>
          <wp:docPr id="1" name="Obrázok 1" descr="C:\Users\petra.supakova\AppData\Local\Microsoft\Windows\INetCache\Content.Word\MAS_11_PLUS_ logo_fareb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tra.supakova\AppData\Local\Microsoft\Windows\INetCache\Content.Word\MAS_11_PLUS_ logo_farebne.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60730" cy="307340"/>
                  </a:xfrm>
                  <a:prstGeom prst="rect">
                    <a:avLst/>
                  </a:prstGeom>
                  <a:noFill/>
                  <a:ln>
                    <a:noFill/>
                  </a:ln>
                </pic:spPr>
              </pic:pic>
            </a:graphicData>
          </a:graphic>
        </wp:anchor>
      </w:drawing>
    </w:r>
    <w:r w:rsidR="003213BB">
      <w:rPr>
        <w:noProof/>
        <w:lang w:eastAsia="sk-SK"/>
      </w:rPr>
      <w:drawing>
        <wp:anchor distT="0" distB="0" distL="114300" distR="114300" simplePos="0" relativeHeight="251649024" behindDoc="1" locked="0" layoutInCell="1" allowOverlap="1" wp14:anchorId="26999D6E" wp14:editId="0C38E16F">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3BB">
      <w:rPr>
        <w:noProof/>
        <w:lang w:eastAsia="sk-SK"/>
      </w:rPr>
      <mc:AlternateContent>
        <mc:Choice Requires="wps">
          <w:drawing>
            <wp:anchor distT="0" distB="0" distL="114300" distR="114300" simplePos="0" relativeHeight="251651072" behindDoc="1" locked="0" layoutInCell="1" allowOverlap="1" wp14:anchorId="254DC5D1" wp14:editId="5A47579B">
              <wp:simplePos x="0" y="0"/>
              <wp:positionH relativeFrom="column">
                <wp:posOffset>87630</wp:posOffset>
              </wp:positionH>
              <wp:positionV relativeFrom="paragraph">
                <wp:posOffset>-97155</wp:posOffset>
              </wp:positionV>
              <wp:extent cx="1000125" cy="476250"/>
              <wp:effectExtent l="0" t="0" r="28575" b="19050"/>
              <wp:wrapNone/>
              <wp:docPr id="15" name="Zaoblený obdĺžni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476250"/>
                      </a:xfrm>
                      <a:prstGeom prst="roundRect">
                        <a:avLst/>
                      </a:prstGeom>
                      <a:noFill/>
                      <a:ln w="3175" cap="flat" cmpd="sng" algn="ctr">
                        <a:solidFill>
                          <a:sysClr val="windowText" lastClr="000000"/>
                        </a:solidFill>
                        <a:prstDash val="solid"/>
                      </a:ln>
                      <a:effectLst/>
                    </wps:spPr>
                    <wps:txbx>
                      <w:txbxContent>
                        <w:p w14:paraId="60A80A5B" w14:textId="55E51387" w:rsidR="003213BB" w:rsidRPr="00020832" w:rsidRDefault="003213BB" w:rsidP="000F2DA9">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54DC5D1" id="Zaoblený obdĺžnik 15" o:spid="_x0000_s1026" style="position:absolute;left:0;text-align:left;margin-left:6.9pt;margin-top:-7.65pt;width:78.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" filled="f" strokecolor="windowText" strokeweight=".25pt">
              <v:path arrowok="t"/>
              <v:textbox>
                <w:txbxContent>
                  <w:p w14:paraId="60A80A5B" w14:textId="55E51387" w:rsidR="003213BB" w:rsidRPr="00020832" w:rsidRDefault="003213BB" w:rsidP="000F2DA9">
                    <w:pPr>
                      <w:jc w:val="center"/>
                      <w:rPr>
                        <w:color w:val="000000"/>
                      </w:rPr>
                    </w:pPr>
                  </w:p>
                </w:txbxContent>
              </v:textbox>
            </v:roundrect>
          </w:pict>
        </mc:Fallback>
      </mc:AlternateContent>
    </w:r>
    <w:r w:rsidR="003213BB">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A2CE" w14:textId="77777777" w:rsidR="003213BB" w:rsidRDefault="003213B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3213BB" w:rsidRDefault="003213BB" w:rsidP="00F272A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3213BB" w:rsidRDefault="003213BB"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673457220">
    <w:abstractNumId w:val="5"/>
  </w:num>
  <w:num w:numId="2" w16cid:durableId="1709253310">
    <w:abstractNumId w:val="0"/>
  </w:num>
  <w:num w:numId="3" w16cid:durableId="2057193624">
    <w:abstractNumId w:val="4"/>
  </w:num>
  <w:num w:numId="4" w16cid:durableId="2003270281">
    <w:abstractNumId w:val="1"/>
  </w:num>
  <w:num w:numId="5" w16cid:durableId="1330135782">
    <w:abstractNumId w:val="23"/>
  </w:num>
  <w:num w:numId="6" w16cid:durableId="1700207014">
    <w:abstractNumId w:val="20"/>
  </w:num>
  <w:num w:numId="7" w16cid:durableId="1480883738">
    <w:abstractNumId w:val="10"/>
  </w:num>
  <w:num w:numId="8" w16cid:durableId="1736926015">
    <w:abstractNumId w:val="7"/>
  </w:num>
  <w:num w:numId="9" w16cid:durableId="343868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55638">
    <w:abstractNumId w:val="19"/>
  </w:num>
  <w:num w:numId="11" w16cid:durableId="2008970816">
    <w:abstractNumId w:val="14"/>
  </w:num>
  <w:num w:numId="12" w16cid:durableId="192691715">
    <w:abstractNumId w:val="9"/>
  </w:num>
  <w:num w:numId="13" w16cid:durableId="1255626077">
    <w:abstractNumId w:val="3"/>
  </w:num>
  <w:num w:numId="14" w16cid:durableId="1609776595">
    <w:abstractNumId w:val="25"/>
  </w:num>
  <w:num w:numId="15" w16cid:durableId="847913776">
    <w:abstractNumId w:val="18"/>
  </w:num>
  <w:num w:numId="16" w16cid:durableId="1038697652">
    <w:abstractNumId w:val="6"/>
  </w:num>
  <w:num w:numId="17" w16cid:durableId="960841137">
    <w:abstractNumId w:val="11"/>
  </w:num>
  <w:num w:numId="18" w16cid:durableId="564532050">
    <w:abstractNumId w:val="17"/>
  </w:num>
  <w:num w:numId="19" w16cid:durableId="640426445">
    <w:abstractNumId w:val="24"/>
  </w:num>
  <w:num w:numId="20" w16cid:durableId="1670937173">
    <w:abstractNumId w:val="21"/>
  </w:num>
  <w:num w:numId="21" w16cid:durableId="2028405871">
    <w:abstractNumId w:val="15"/>
  </w:num>
  <w:num w:numId="22" w16cid:durableId="1944652911">
    <w:abstractNumId w:val="2"/>
  </w:num>
  <w:num w:numId="23" w16cid:durableId="799347143">
    <w:abstractNumId w:val="12"/>
  </w:num>
  <w:num w:numId="24" w16cid:durableId="741174666">
    <w:abstractNumId w:val="26"/>
  </w:num>
  <w:num w:numId="25" w16cid:durableId="1388651501">
    <w:abstractNumId w:val="22"/>
  </w:num>
  <w:num w:numId="26" w16cid:durableId="1945377330">
    <w:abstractNumId w:val="16"/>
  </w:num>
  <w:num w:numId="27" w16cid:durableId="1417047072">
    <w:abstractNumId w:val="13"/>
  </w:num>
  <w:num w:numId="28" w16cid:durableId="1841042298">
    <w:abstractNumId w:val="8"/>
  </w:num>
  <w:num w:numId="29" w16cid:durableId="1849245293">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732"/>
    <w:rsid w:val="00016F1C"/>
    <w:rsid w:val="00020526"/>
    <w:rsid w:val="00020955"/>
    <w:rsid w:val="00020C91"/>
    <w:rsid w:val="00021230"/>
    <w:rsid w:val="00021692"/>
    <w:rsid w:val="00024D2A"/>
    <w:rsid w:val="00025295"/>
    <w:rsid w:val="0002571D"/>
    <w:rsid w:val="0002659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CDE"/>
    <w:rsid w:val="00060B13"/>
    <w:rsid w:val="00061D73"/>
    <w:rsid w:val="00062B88"/>
    <w:rsid w:val="000631CF"/>
    <w:rsid w:val="0006321E"/>
    <w:rsid w:val="00064B9C"/>
    <w:rsid w:val="00066C8D"/>
    <w:rsid w:val="000719AA"/>
    <w:rsid w:val="000722EB"/>
    <w:rsid w:val="000742E6"/>
    <w:rsid w:val="000754E4"/>
    <w:rsid w:val="00076890"/>
    <w:rsid w:val="00076FC2"/>
    <w:rsid w:val="0007746C"/>
    <w:rsid w:val="00080573"/>
    <w:rsid w:val="000806BF"/>
    <w:rsid w:val="00081CF9"/>
    <w:rsid w:val="00081DCA"/>
    <w:rsid w:val="00084148"/>
    <w:rsid w:val="00086D95"/>
    <w:rsid w:val="0009206F"/>
    <w:rsid w:val="000931F4"/>
    <w:rsid w:val="00094C8A"/>
    <w:rsid w:val="000A2DCF"/>
    <w:rsid w:val="000A46F8"/>
    <w:rsid w:val="000B0976"/>
    <w:rsid w:val="000B458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44AF"/>
    <w:rsid w:val="000D46C8"/>
    <w:rsid w:val="000D5DA8"/>
    <w:rsid w:val="000D6331"/>
    <w:rsid w:val="000D691F"/>
    <w:rsid w:val="000D78D0"/>
    <w:rsid w:val="000E4433"/>
    <w:rsid w:val="000E5310"/>
    <w:rsid w:val="000E5BFB"/>
    <w:rsid w:val="000E6AC0"/>
    <w:rsid w:val="000F2DA9"/>
    <w:rsid w:val="000F3160"/>
    <w:rsid w:val="000F396A"/>
    <w:rsid w:val="000F3A18"/>
    <w:rsid w:val="000F463F"/>
    <w:rsid w:val="000F5F56"/>
    <w:rsid w:val="000F644E"/>
    <w:rsid w:val="001029AA"/>
    <w:rsid w:val="00102BB0"/>
    <w:rsid w:val="0010491A"/>
    <w:rsid w:val="00110AFB"/>
    <w:rsid w:val="00110BC2"/>
    <w:rsid w:val="0011220E"/>
    <w:rsid w:val="001129CC"/>
    <w:rsid w:val="0011342E"/>
    <w:rsid w:val="001135A5"/>
    <w:rsid w:val="00114038"/>
    <w:rsid w:val="00114FB1"/>
    <w:rsid w:val="001152EB"/>
    <w:rsid w:val="00121A14"/>
    <w:rsid w:val="0012281C"/>
    <w:rsid w:val="00127A12"/>
    <w:rsid w:val="00134DFF"/>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E6D"/>
    <w:rsid w:val="001625CF"/>
    <w:rsid w:val="0016689D"/>
    <w:rsid w:val="001669CA"/>
    <w:rsid w:val="00166F16"/>
    <w:rsid w:val="0016773B"/>
    <w:rsid w:val="00170403"/>
    <w:rsid w:val="00174F01"/>
    <w:rsid w:val="001757E5"/>
    <w:rsid w:val="00176889"/>
    <w:rsid w:val="00176CED"/>
    <w:rsid w:val="00177602"/>
    <w:rsid w:val="00177DF8"/>
    <w:rsid w:val="001864BF"/>
    <w:rsid w:val="0018659F"/>
    <w:rsid w:val="00187776"/>
    <w:rsid w:val="00187ED9"/>
    <w:rsid w:val="00190B46"/>
    <w:rsid w:val="00192929"/>
    <w:rsid w:val="00192FAA"/>
    <w:rsid w:val="001A09E5"/>
    <w:rsid w:val="001A3CF3"/>
    <w:rsid w:val="001A4E70"/>
    <w:rsid w:val="001A60F3"/>
    <w:rsid w:val="001A69BA"/>
    <w:rsid w:val="001A7188"/>
    <w:rsid w:val="001B0626"/>
    <w:rsid w:val="001B14FC"/>
    <w:rsid w:val="001B15BC"/>
    <w:rsid w:val="001B1726"/>
    <w:rsid w:val="001B1E99"/>
    <w:rsid w:val="001B2816"/>
    <w:rsid w:val="001B62D3"/>
    <w:rsid w:val="001C17E0"/>
    <w:rsid w:val="001C2AB6"/>
    <w:rsid w:val="001C3A8B"/>
    <w:rsid w:val="001C4CA9"/>
    <w:rsid w:val="001C645B"/>
    <w:rsid w:val="001D4A9B"/>
    <w:rsid w:val="001D7A67"/>
    <w:rsid w:val="001F0635"/>
    <w:rsid w:val="001F0E97"/>
    <w:rsid w:val="0020163F"/>
    <w:rsid w:val="0020190C"/>
    <w:rsid w:val="00201C47"/>
    <w:rsid w:val="00201F91"/>
    <w:rsid w:val="002023EE"/>
    <w:rsid w:val="002041E5"/>
    <w:rsid w:val="00204701"/>
    <w:rsid w:val="002074BB"/>
    <w:rsid w:val="00207808"/>
    <w:rsid w:val="0020795A"/>
    <w:rsid w:val="00210E93"/>
    <w:rsid w:val="0021123F"/>
    <w:rsid w:val="002121A8"/>
    <w:rsid w:val="00213E2F"/>
    <w:rsid w:val="00215499"/>
    <w:rsid w:val="002164BC"/>
    <w:rsid w:val="00221DA9"/>
    <w:rsid w:val="002244A2"/>
    <w:rsid w:val="0022497F"/>
    <w:rsid w:val="002251E0"/>
    <w:rsid w:val="00226413"/>
    <w:rsid w:val="002266E6"/>
    <w:rsid w:val="0022783A"/>
    <w:rsid w:val="002279C7"/>
    <w:rsid w:val="00227EA4"/>
    <w:rsid w:val="002307A9"/>
    <w:rsid w:val="00230895"/>
    <w:rsid w:val="00231378"/>
    <w:rsid w:val="00231C62"/>
    <w:rsid w:val="00234273"/>
    <w:rsid w:val="002345E5"/>
    <w:rsid w:val="00240C5A"/>
    <w:rsid w:val="002420E7"/>
    <w:rsid w:val="00242559"/>
    <w:rsid w:val="00242EA3"/>
    <w:rsid w:val="002442EE"/>
    <w:rsid w:val="00246131"/>
    <w:rsid w:val="00247132"/>
    <w:rsid w:val="00247264"/>
    <w:rsid w:val="0025567F"/>
    <w:rsid w:val="00256195"/>
    <w:rsid w:val="0026072A"/>
    <w:rsid w:val="00272F0A"/>
    <w:rsid w:val="00274460"/>
    <w:rsid w:val="0027492B"/>
    <w:rsid w:val="002750A3"/>
    <w:rsid w:val="002750D2"/>
    <w:rsid w:val="00276978"/>
    <w:rsid w:val="00276ABA"/>
    <w:rsid w:val="00276ED1"/>
    <w:rsid w:val="0028040F"/>
    <w:rsid w:val="002807EC"/>
    <w:rsid w:val="00280C41"/>
    <w:rsid w:val="00283A38"/>
    <w:rsid w:val="00283AF8"/>
    <w:rsid w:val="00285394"/>
    <w:rsid w:val="00285FFB"/>
    <w:rsid w:val="00287519"/>
    <w:rsid w:val="00287C09"/>
    <w:rsid w:val="00292ED1"/>
    <w:rsid w:val="00297396"/>
    <w:rsid w:val="002A2C7F"/>
    <w:rsid w:val="002A3E09"/>
    <w:rsid w:val="002A4852"/>
    <w:rsid w:val="002A6EF9"/>
    <w:rsid w:val="002A7199"/>
    <w:rsid w:val="002B1ECB"/>
    <w:rsid w:val="002B6FB3"/>
    <w:rsid w:val="002B7C3E"/>
    <w:rsid w:val="002C023A"/>
    <w:rsid w:val="002C1709"/>
    <w:rsid w:val="002C1FD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129FB"/>
    <w:rsid w:val="00313979"/>
    <w:rsid w:val="003148A8"/>
    <w:rsid w:val="00321368"/>
    <w:rsid w:val="003213BB"/>
    <w:rsid w:val="00322529"/>
    <w:rsid w:val="003226DF"/>
    <w:rsid w:val="0032481B"/>
    <w:rsid w:val="003256B5"/>
    <w:rsid w:val="00326D1D"/>
    <w:rsid w:val="00331E1B"/>
    <w:rsid w:val="0033688D"/>
    <w:rsid w:val="0033719C"/>
    <w:rsid w:val="00340992"/>
    <w:rsid w:val="00340D3A"/>
    <w:rsid w:val="00343B78"/>
    <w:rsid w:val="00343EA2"/>
    <w:rsid w:val="00343F2B"/>
    <w:rsid w:val="00344429"/>
    <w:rsid w:val="00344F28"/>
    <w:rsid w:val="003455B4"/>
    <w:rsid w:val="00346F2F"/>
    <w:rsid w:val="00350156"/>
    <w:rsid w:val="00352C1E"/>
    <w:rsid w:val="00353687"/>
    <w:rsid w:val="00353C0C"/>
    <w:rsid w:val="003579C2"/>
    <w:rsid w:val="00362B16"/>
    <w:rsid w:val="00362BF7"/>
    <w:rsid w:val="00363A16"/>
    <w:rsid w:val="0036507C"/>
    <w:rsid w:val="003653B9"/>
    <w:rsid w:val="00365864"/>
    <w:rsid w:val="00367725"/>
    <w:rsid w:val="00371B02"/>
    <w:rsid w:val="00371B1F"/>
    <w:rsid w:val="00373469"/>
    <w:rsid w:val="00373993"/>
    <w:rsid w:val="00375927"/>
    <w:rsid w:val="00375EFD"/>
    <w:rsid w:val="003767D9"/>
    <w:rsid w:val="00376AAE"/>
    <w:rsid w:val="00376B51"/>
    <w:rsid w:val="00380F3E"/>
    <w:rsid w:val="00380FA7"/>
    <w:rsid w:val="0038137E"/>
    <w:rsid w:val="00383C19"/>
    <w:rsid w:val="00384E56"/>
    <w:rsid w:val="00385992"/>
    <w:rsid w:val="00385B43"/>
    <w:rsid w:val="003860C0"/>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D523B"/>
    <w:rsid w:val="003D6BD8"/>
    <w:rsid w:val="003D6F0C"/>
    <w:rsid w:val="003D6FC5"/>
    <w:rsid w:val="003D7AEE"/>
    <w:rsid w:val="003E0DAA"/>
    <w:rsid w:val="003E0EC1"/>
    <w:rsid w:val="003E215A"/>
    <w:rsid w:val="003E53E5"/>
    <w:rsid w:val="003E623A"/>
    <w:rsid w:val="003E6346"/>
    <w:rsid w:val="003F1257"/>
    <w:rsid w:val="003F1837"/>
    <w:rsid w:val="003F1962"/>
    <w:rsid w:val="003F1DC8"/>
    <w:rsid w:val="003F35F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6F6"/>
    <w:rsid w:val="00431044"/>
    <w:rsid w:val="004315E7"/>
    <w:rsid w:val="0043261C"/>
    <w:rsid w:val="004336D9"/>
    <w:rsid w:val="00434BEE"/>
    <w:rsid w:val="00443828"/>
    <w:rsid w:val="00443DF9"/>
    <w:rsid w:val="00445389"/>
    <w:rsid w:val="0044546A"/>
    <w:rsid w:val="0044748F"/>
    <w:rsid w:val="00450A0C"/>
    <w:rsid w:val="0045251F"/>
    <w:rsid w:val="0045262A"/>
    <w:rsid w:val="0045347D"/>
    <w:rsid w:val="004567BA"/>
    <w:rsid w:val="004569FE"/>
    <w:rsid w:val="00457D81"/>
    <w:rsid w:val="00457DFB"/>
    <w:rsid w:val="00460736"/>
    <w:rsid w:val="0046185C"/>
    <w:rsid w:val="00461EAD"/>
    <w:rsid w:val="00462191"/>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4065"/>
    <w:rsid w:val="00494559"/>
    <w:rsid w:val="004946A8"/>
    <w:rsid w:val="00495DB7"/>
    <w:rsid w:val="004A0BD5"/>
    <w:rsid w:val="004A0EA2"/>
    <w:rsid w:val="004A18B5"/>
    <w:rsid w:val="004A6B1B"/>
    <w:rsid w:val="004A6D1F"/>
    <w:rsid w:val="004B1DAD"/>
    <w:rsid w:val="004B486E"/>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D7A05"/>
    <w:rsid w:val="004E1716"/>
    <w:rsid w:val="004E46B3"/>
    <w:rsid w:val="004E5387"/>
    <w:rsid w:val="004E60E8"/>
    <w:rsid w:val="00500FB7"/>
    <w:rsid w:val="0050204A"/>
    <w:rsid w:val="00502FF7"/>
    <w:rsid w:val="0050379E"/>
    <w:rsid w:val="00504D90"/>
    <w:rsid w:val="00505404"/>
    <w:rsid w:val="00505686"/>
    <w:rsid w:val="005059AE"/>
    <w:rsid w:val="0050663E"/>
    <w:rsid w:val="00510642"/>
    <w:rsid w:val="00511C3C"/>
    <w:rsid w:val="0051337A"/>
    <w:rsid w:val="00516A8C"/>
    <w:rsid w:val="00517135"/>
    <w:rsid w:val="005173BA"/>
    <w:rsid w:val="005206F0"/>
    <w:rsid w:val="00520771"/>
    <w:rsid w:val="0052269D"/>
    <w:rsid w:val="00523125"/>
    <w:rsid w:val="00525D0F"/>
    <w:rsid w:val="00525E76"/>
    <w:rsid w:val="00527A99"/>
    <w:rsid w:val="00527E54"/>
    <w:rsid w:val="0053309E"/>
    <w:rsid w:val="00534137"/>
    <w:rsid w:val="00535AFF"/>
    <w:rsid w:val="00537798"/>
    <w:rsid w:val="005450A5"/>
    <w:rsid w:val="00545797"/>
    <w:rsid w:val="0054623C"/>
    <w:rsid w:val="00546684"/>
    <w:rsid w:val="00546F92"/>
    <w:rsid w:val="00547497"/>
    <w:rsid w:val="00550A22"/>
    <w:rsid w:val="0055137D"/>
    <w:rsid w:val="00551DB7"/>
    <w:rsid w:val="005537FD"/>
    <w:rsid w:val="00554C3B"/>
    <w:rsid w:val="005560AF"/>
    <w:rsid w:val="00556601"/>
    <w:rsid w:val="00563456"/>
    <w:rsid w:val="00563B37"/>
    <w:rsid w:val="00566CDE"/>
    <w:rsid w:val="00570367"/>
    <w:rsid w:val="00573A24"/>
    <w:rsid w:val="00573C43"/>
    <w:rsid w:val="00574F91"/>
    <w:rsid w:val="00580D35"/>
    <w:rsid w:val="00584D11"/>
    <w:rsid w:val="00584F00"/>
    <w:rsid w:val="00586006"/>
    <w:rsid w:val="00595FAF"/>
    <w:rsid w:val="00596962"/>
    <w:rsid w:val="00597848"/>
    <w:rsid w:val="005A02F7"/>
    <w:rsid w:val="005A0719"/>
    <w:rsid w:val="005A1B24"/>
    <w:rsid w:val="005A3055"/>
    <w:rsid w:val="005A3FDA"/>
    <w:rsid w:val="005A5406"/>
    <w:rsid w:val="005A5A96"/>
    <w:rsid w:val="005A7995"/>
    <w:rsid w:val="005B34A2"/>
    <w:rsid w:val="005B3DFE"/>
    <w:rsid w:val="005B4155"/>
    <w:rsid w:val="005B491E"/>
    <w:rsid w:val="005B67E7"/>
    <w:rsid w:val="005C0212"/>
    <w:rsid w:val="005C135C"/>
    <w:rsid w:val="005C1F49"/>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30D59"/>
    <w:rsid w:val="0063132B"/>
    <w:rsid w:val="0063464E"/>
    <w:rsid w:val="00635A0D"/>
    <w:rsid w:val="0063792D"/>
    <w:rsid w:val="006379F1"/>
    <w:rsid w:val="00640354"/>
    <w:rsid w:val="00640E85"/>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2817"/>
    <w:rsid w:val="00674DCB"/>
    <w:rsid w:val="00676D67"/>
    <w:rsid w:val="00680101"/>
    <w:rsid w:val="00681A6E"/>
    <w:rsid w:val="00682E61"/>
    <w:rsid w:val="0068437A"/>
    <w:rsid w:val="0068446B"/>
    <w:rsid w:val="00684537"/>
    <w:rsid w:val="00685112"/>
    <w:rsid w:val="00685A79"/>
    <w:rsid w:val="00686556"/>
    <w:rsid w:val="00690C2C"/>
    <w:rsid w:val="006958D5"/>
    <w:rsid w:val="00696B4A"/>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4D30"/>
    <w:rsid w:val="00713950"/>
    <w:rsid w:val="00713D83"/>
    <w:rsid w:val="00715ECD"/>
    <w:rsid w:val="00720F8F"/>
    <w:rsid w:val="007234EF"/>
    <w:rsid w:val="007279AB"/>
    <w:rsid w:val="00731277"/>
    <w:rsid w:val="007314FF"/>
    <w:rsid w:val="00732A40"/>
    <w:rsid w:val="0073340F"/>
    <w:rsid w:val="0073386F"/>
    <w:rsid w:val="00734030"/>
    <w:rsid w:val="007356BB"/>
    <w:rsid w:val="00736109"/>
    <w:rsid w:val="00736C40"/>
    <w:rsid w:val="007477EA"/>
    <w:rsid w:val="007536CC"/>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4085"/>
    <w:rsid w:val="0078625A"/>
    <w:rsid w:val="007862BD"/>
    <w:rsid w:val="00786E49"/>
    <w:rsid w:val="00791579"/>
    <w:rsid w:val="007915A3"/>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BEF"/>
    <w:rsid w:val="007B4E53"/>
    <w:rsid w:val="007B510B"/>
    <w:rsid w:val="007B6766"/>
    <w:rsid w:val="007C0688"/>
    <w:rsid w:val="007C2E4A"/>
    <w:rsid w:val="007C4635"/>
    <w:rsid w:val="007C63BE"/>
    <w:rsid w:val="007D26AD"/>
    <w:rsid w:val="007D2AA9"/>
    <w:rsid w:val="007D3EC4"/>
    <w:rsid w:val="007D4F1D"/>
    <w:rsid w:val="007D6358"/>
    <w:rsid w:val="007D682B"/>
    <w:rsid w:val="007D7512"/>
    <w:rsid w:val="007E24A3"/>
    <w:rsid w:val="007E2824"/>
    <w:rsid w:val="007E285C"/>
    <w:rsid w:val="007E2DFA"/>
    <w:rsid w:val="007E411F"/>
    <w:rsid w:val="007E6496"/>
    <w:rsid w:val="007F2F68"/>
    <w:rsid w:val="0080425A"/>
    <w:rsid w:val="0080537F"/>
    <w:rsid w:val="00805FE0"/>
    <w:rsid w:val="008103C5"/>
    <w:rsid w:val="00812AE4"/>
    <w:rsid w:val="00816841"/>
    <w:rsid w:val="00821D98"/>
    <w:rsid w:val="00823228"/>
    <w:rsid w:val="00826EC4"/>
    <w:rsid w:val="0082723C"/>
    <w:rsid w:val="0083047F"/>
    <w:rsid w:val="0083156B"/>
    <w:rsid w:val="00831766"/>
    <w:rsid w:val="00832EFD"/>
    <w:rsid w:val="0083367D"/>
    <w:rsid w:val="00833BAC"/>
    <w:rsid w:val="00833F8B"/>
    <w:rsid w:val="00835563"/>
    <w:rsid w:val="008371AF"/>
    <w:rsid w:val="00844534"/>
    <w:rsid w:val="00845C3C"/>
    <w:rsid w:val="00847303"/>
    <w:rsid w:val="0084759A"/>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4808"/>
    <w:rsid w:val="008852B4"/>
    <w:rsid w:val="00886F1F"/>
    <w:rsid w:val="008927C6"/>
    <w:rsid w:val="00892B92"/>
    <w:rsid w:val="00894282"/>
    <w:rsid w:val="00894A8A"/>
    <w:rsid w:val="0089586B"/>
    <w:rsid w:val="00895954"/>
    <w:rsid w:val="008A1293"/>
    <w:rsid w:val="008A28ED"/>
    <w:rsid w:val="008A293F"/>
    <w:rsid w:val="008A2FD8"/>
    <w:rsid w:val="008A3263"/>
    <w:rsid w:val="008A5E2D"/>
    <w:rsid w:val="008A604D"/>
    <w:rsid w:val="008A630A"/>
    <w:rsid w:val="008B131A"/>
    <w:rsid w:val="008B2220"/>
    <w:rsid w:val="008B2871"/>
    <w:rsid w:val="008B37B6"/>
    <w:rsid w:val="008B46A9"/>
    <w:rsid w:val="008B4CB9"/>
    <w:rsid w:val="008B4E4A"/>
    <w:rsid w:val="008B4F53"/>
    <w:rsid w:val="008B50F4"/>
    <w:rsid w:val="008B5455"/>
    <w:rsid w:val="008C08D3"/>
    <w:rsid w:val="008C3B03"/>
    <w:rsid w:val="008C675C"/>
    <w:rsid w:val="008C7433"/>
    <w:rsid w:val="008C764D"/>
    <w:rsid w:val="008C79D4"/>
    <w:rsid w:val="008D041C"/>
    <w:rsid w:val="008D23B0"/>
    <w:rsid w:val="008D3E37"/>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1B6"/>
    <w:rsid w:val="0093580E"/>
    <w:rsid w:val="009379B2"/>
    <w:rsid w:val="00937B8C"/>
    <w:rsid w:val="00945D65"/>
    <w:rsid w:val="00947FAB"/>
    <w:rsid w:val="00951DEF"/>
    <w:rsid w:val="00951E68"/>
    <w:rsid w:val="00952E4A"/>
    <w:rsid w:val="009546F7"/>
    <w:rsid w:val="009548F9"/>
    <w:rsid w:val="009555E3"/>
    <w:rsid w:val="009635E0"/>
    <w:rsid w:val="00966699"/>
    <w:rsid w:val="009728F6"/>
    <w:rsid w:val="00974A40"/>
    <w:rsid w:val="009754AC"/>
    <w:rsid w:val="00980020"/>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146"/>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1A38"/>
    <w:rsid w:val="009F35C9"/>
    <w:rsid w:val="009F6095"/>
    <w:rsid w:val="009F74F8"/>
    <w:rsid w:val="00A00454"/>
    <w:rsid w:val="00A017CF"/>
    <w:rsid w:val="00A0535A"/>
    <w:rsid w:val="00A0681C"/>
    <w:rsid w:val="00A10777"/>
    <w:rsid w:val="00A150C6"/>
    <w:rsid w:val="00A1546F"/>
    <w:rsid w:val="00A154A6"/>
    <w:rsid w:val="00A15C1F"/>
    <w:rsid w:val="00A15C55"/>
    <w:rsid w:val="00A16895"/>
    <w:rsid w:val="00A17492"/>
    <w:rsid w:val="00A17C5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783B"/>
    <w:rsid w:val="00A4193B"/>
    <w:rsid w:val="00A4237F"/>
    <w:rsid w:val="00A42432"/>
    <w:rsid w:val="00A435F8"/>
    <w:rsid w:val="00A454AB"/>
    <w:rsid w:val="00A52513"/>
    <w:rsid w:val="00A5263E"/>
    <w:rsid w:val="00A527BC"/>
    <w:rsid w:val="00A535BA"/>
    <w:rsid w:val="00A54518"/>
    <w:rsid w:val="00A56EBC"/>
    <w:rsid w:val="00A572C3"/>
    <w:rsid w:val="00A6173A"/>
    <w:rsid w:val="00A65ADB"/>
    <w:rsid w:val="00A65F9C"/>
    <w:rsid w:val="00A661BD"/>
    <w:rsid w:val="00A67254"/>
    <w:rsid w:val="00A67823"/>
    <w:rsid w:val="00A70484"/>
    <w:rsid w:val="00A71082"/>
    <w:rsid w:val="00A71EE2"/>
    <w:rsid w:val="00A7471F"/>
    <w:rsid w:val="00A752BE"/>
    <w:rsid w:val="00A75E82"/>
    <w:rsid w:val="00A7619E"/>
    <w:rsid w:val="00A77CB7"/>
    <w:rsid w:val="00A803F1"/>
    <w:rsid w:val="00A87CCB"/>
    <w:rsid w:val="00A90FBF"/>
    <w:rsid w:val="00A91EB3"/>
    <w:rsid w:val="00A92267"/>
    <w:rsid w:val="00A93202"/>
    <w:rsid w:val="00A945DE"/>
    <w:rsid w:val="00A9508D"/>
    <w:rsid w:val="00A96549"/>
    <w:rsid w:val="00A96AF9"/>
    <w:rsid w:val="00A97A10"/>
    <w:rsid w:val="00AA0C2E"/>
    <w:rsid w:val="00AA0E3A"/>
    <w:rsid w:val="00AA1306"/>
    <w:rsid w:val="00AA237D"/>
    <w:rsid w:val="00AB20DC"/>
    <w:rsid w:val="00AB5541"/>
    <w:rsid w:val="00AB5C99"/>
    <w:rsid w:val="00AB6893"/>
    <w:rsid w:val="00AB6F63"/>
    <w:rsid w:val="00AB73E6"/>
    <w:rsid w:val="00AC6D7E"/>
    <w:rsid w:val="00AD29DC"/>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6F9E"/>
    <w:rsid w:val="00B16FED"/>
    <w:rsid w:val="00B2508C"/>
    <w:rsid w:val="00B30657"/>
    <w:rsid w:val="00B31C35"/>
    <w:rsid w:val="00B32ADD"/>
    <w:rsid w:val="00B33900"/>
    <w:rsid w:val="00B34CEF"/>
    <w:rsid w:val="00B360FA"/>
    <w:rsid w:val="00B36730"/>
    <w:rsid w:val="00B372A3"/>
    <w:rsid w:val="00B4260D"/>
    <w:rsid w:val="00B426E1"/>
    <w:rsid w:val="00B4365A"/>
    <w:rsid w:val="00B4401E"/>
    <w:rsid w:val="00B44464"/>
    <w:rsid w:val="00B45824"/>
    <w:rsid w:val="00B458F0"/>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A2E"/>
    <w:rsid w:val="00B73CFF"/>
    <w:rsid w:val="00B747B7"/>
    <w:rsid w:val="00B75197"/>
    <w:rsid w:val="00B80256"/>
    <w:rsid w:val="00B82C04"/>
    <w:rsid w:val="00B832A0"/>
    <w:rsid w:val="00B8429C"/>
    <w:rsid w:val="00B85D5A"/>
    <w:rsid w:val="00B9021E"/>
    <w:rsid w:val="00B908BC"/>
    <w:rsid w:val="00B94BA1"/>
    <w:rsid w:val="00B94E65"/>
    <w:rsid w:val="00BA29D8"/>
    <w:rsid w:val="00BA2AED"/>
    <w:rsid w:val="00BA35F0"/>
    <w:rsid w:val="00BA5869"/>
    <w:rsid w:val="00BA6FB6"/>
    <w:rsid w:val="00BA7C68"/>
    <w:rsid w:val="00BB0E58"/>
    <w:rsid w:val="00BB182B"/>
    <w:rsid w:val="00BB3936"/>
    <w:rsid w:val="00BB49BE"/>
    <w:rsid w:val="00BB5079"/>
    <w:rsid w:val="00BB58B3"/>
    <w:rsid w:val="00BB638D"/>
    <w:rsid w:val="00BB6CC4"/>
    <w:rsid w:val="00BB7132"/>
    <w:rsid w:val="00BC1B51"/>
    <w:rsid w:val="00BC2873"/>
    <w:rsid w:val="00BC4056"/>
    <w:rsid w:val="00BC413B"/>
    <w:rsid w:val="00BC41B7"/>
    <w:rsid w:val="00BC5DBC"/>
    <w:rsid w:val="00BD2500"/>
    <w:rsid w:val="00BD3126"/>
    <w:rsid w:val="00BD31DB"/>
    <w:rsid w:val="00BD4038"/>
    <w:rsid w:val="00BD7694"/>
    <w:rsid w:val="00BD7E95"/>
    <w:rsid w:val="00BE0015"/>
    <w:rsid w:val="00BE1A3F"/>
    <w:rsid w:val="00BE25D4"/>
    <w:rsid w:val="00BE33AB"/>
    <w:rsid w:val="00BF17F2"/>
    <w:rsid w:val="00BF2213"/>
    <w:rsid w:val="00BF41C1"/>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74EB6"/>
    <w:rsid w:val="00C76A56"/>
    <w:rsid w:val="00C825FB"/>
    <w:rsid w:val="00C830AC"/>
    <w:rsid w:val="00C831B3"/>
    <w:rsid w:val="00C83503"/>
    <w:rsid w:val="00C8403E"/>
    <w:rsid w:val="00C843F7"/>
    <w:rsid w:val="00C85BE3"/>
    <w:rsid w:val="00C87897"/>
    <w:rsid w:val="00C9091F"/>
    <w:rsid w:val="00C910BF"/>
    <w:rsid w:val="00C9274C"/>
    <w:rsid w:val="00C9788E"/>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6E91"/>
    <w:rsid w:val="00CD7E0C"/>
    <w:rsid w:val="00CE155D"/>
    <w:rsid w:val="00CE28B6"/>
    <w:rsid w:val="00CE2FED"/>
    <w:rsid w:val="00CE3B52"/>
    <w:rsid w:val="00CE3E3E"/>
    <w:rsid w:val="00CE3E60"/>
    <w:rsid w:val="00CE63F5"/>
    <w:rsid w:val="00CF018E"/>
    <w:rsid w:val="00CF688D"/>
    <w:rsid w:val="00CF7260"/>
    <w:rsid w:val="00D01CBA"/>
    <w:rsid w:val="00D02F1D"/>
    <w:rsid w:val="00D03613"/>
    <w:rsid w:val="00D10E54"/>
    <w:rsid w:val="00D12146"/>
    <w:rsid w:val="00D12980"/>
    <w:rsid w:val="00D12B2B"/>
    <w:rsid w:val="00D133CE"/>
    <w:rsid w:val="00D16F5F"/>
    <w:rsid w:val="00D171B6"/>
    <w:rsid w:val="00D17FAE"/>
    <w:rsid w:val="00D24F46"/>
    <w:rsid w:val="00D25C37"/>
    <w:rsid w:val="00D26C37"/>
    <w:rsid w:val="00D318B8"/>
    <w:rsid w:val="00D34AA7"/>
    <w:rsid w:val="00D36A28"/>
    <w:rsid w:val="00D4101E"/>
    <w:rsid w:val="00D469C5"/>
    <w:rsid w:val="00D47FE8"/>
    <w:rsid w:val="00D52AE5"/>
    <w:rsid w:val="00D537A6"/>
    <w:rsid w:val="00D53FAB"/>
    <w:rsid w:val="00D554B6"/>
    <w:rsid w:val="00D565EB"/>
    <w:rsid w:val="00D56DAC"/>
    <w:rsid w:val="00D60762"/>
    <w:rsid w:val="00D619BE"/>
    <w:rsid w:val="00D63959"/>
    <w:rsid w:val="00D64891"/>
    <w:rsid w:val="00D67869"/>
    <w:rsid w:val="00D7058C"/>
    <w:rsid w:val="00D70B62"/>
    <w:rsid w:val="00D730F7"/>
    <w:rsid w:val="00D767FE"/>
    <w:rsid w:val="00D80244"/>
    <w:rsid w:val="00D8025D"/>
    <w:rsid w:val="00D81B17"/>
    <w:rsid w:val="00D8579F"/>
    <w:rsid w:val="00D85CE2"/>
    <w:rsid w:val="00D86A4F"/>
    <w:rsid w:val="00D91C81"/>
    <w:rsid w:val="00D92637"/>
    <w:rsid w:val="00D92EF3"/>
    <w:rsid w:val="00D9436B"/>
    <w:rsid w:val="00D956DF"/>
    <w:rsid w:val="00D97E2F"/>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F03BD"/>
    <w:rsid w:val="00DF230A"/>
    <w:rsid w:val="00DF42CB"/>
    <w:rsid w:val="00DF4689"/>
    <w:rsid w:val="00E00987"/>
    <w:rsid w:val="00E020C7"/>
    <w:rsid w:val="00E03815"/>
    <w:rsid w:val="00E04D19"/>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2633"/>
    <w:rsid w:val="00E644CD"/>
    <w:rsid w:val="00E64D12"/>
    <w:rsid w:val="00E67D6E"/>
    <w:rsid w:val="00E70BF1"/>
    <w:rsid w:val="00E71849"/>
    <w:rsid w:val="00E71968"/>
    <w:rsid w:val="00E71B09"/>
    <w:rsid w:val="00E73EDD"/>
    <w:rsid w:val="00E757AE"/>
    <w:rsid w:val="00E75EE5"/>
    <w:rsid w:val="00E7658C"/>
    <w:rsid w:val="00E76A02"/>
    <w:rsid w:val="00E80F13"/>
    <w:rsid w:val="00E813F7"/>
    <w:rsid w:val="00E82526"/>
    <w:rsid w:val="00E82541"/>
    <w:rsid w:val="00E82786"/>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E15FC"/>
    <w:rsid w:val="00EE1815"/>
    <w:rsid w:val="00EE27A6"/>
    <w:rsid w:val="00EE2C75"/>
    <w:rsid w:val="00EE7818"/>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5803"/>
    <w:rsid w:val="00F16CD3"/>
    <w:rsid w:val="00F215B9"/>
    <w:rsid w:val="00F21ACA"/>
    <w:rsid w:val="00F22071"/>
    <w:rsid w:val="00F22CA4"/>
    <w:rsid w:val="00F272A7"/>
    <w:rsid w:val="00F30574"/>
    <w:rsid w:val="00F31424"/>
    <w:rsid w:val="00F33E14"/>
    <w:rsid w:val="00F35341"/>
    <w:rsid w:val="00F35CD7"/>
    <w:rsid w:val="00F365AC"/>
    <w:rsid w:val="00F372F8"/>
    <w:rsid w:val="00F41772"/>
    <w:rsid w:val="00F43849"/>
    <w:rsid w:val="00F45A48"/>
    <w:rsid w:val="00F535D6"/>
    <w:rsid w:val="00F54909"/>
    <w:rsid w:val="00F57698"/>
    <w:rsid w:val="00F57956"/>
    <w:rsid w:val="00F61372"/>
    <w:rsid w:val="00F6756D"/>
    <w:rsid w:val="00F71A65"/>
    <w:rsid w:val="00F735E9"/>
    <w:rsid w:val="00F74163"/>
    <w:rsid w:val="00F74B96"/>
    <w:rsid w:val="00F75A76"/>
    <w:rsid w:val="00F82B58"/>
    <w:rsid w:val="00F83F92"/>
    <w:rsid w:val="00F84365"/>
    <w:rsid w:val="00F84BFB"/>
    <w:rsid w:val="00F85AE0"/>
    <w:rsid w:val="00F86174"/>
    <w:rsid w:val="00F869AD"/>
    <w:rsid w:val="00F90018"/>
    <w:rsid w:val="00F90A41"/>
    <w:rsid w:val="00F90CF7"/>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F2FC.E4E93F20" TargetMode="External"/><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Zstupn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50602020302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50D95"/>
    <w:rsid w:val="0008059F"/>
    <w:rsid w:val="000862D5"/>
    <w:rsid w:val="00147404"/>
    <w:rsid w:val="00216B64"/>
    <w:rsid w:val="002310FD"/>
    <w:rsid w:val="0031009D"/>
    <w:rsid w:val="00370346"/>
    <w:rsid w:val="003B20BC"/>
    <w:rsid w:val="00417961"/>
    <w:rsid w:val="0046276E"/>
    <w:rsid w:val="004A133A"/>
    <w:rsid w:val="0050057B"/>
    <w:rsid w:val="00503470"/>
    <w:rsid w:val="00514765"/>
    <w:rsid w:val="00517339"/>
    <w:rsid w:val="005A698A"/>
    <w:rsid w:val="00670D89"/>
    <w:rsid w:val="006845DE"/>
    <w:rsid w:val="00687555"/>
    <w:rsid w:val="006A5013"/>
    <w:rsid w:val="007B0225"/>
    <w:rsid w:val="00803F6C"/>
    <w:rsid w:val="008A5F9C"/>
    <w:rsid w:val="008F0B6E"/>
    <w:rsid w:val="009243FE"/>
    <w:rsid w:val="00932944"/>
    <w:rsid w:val="00966EEE"/>
    <w:rsid w:val="00976238"/>
    <w:rsid w:val="009B4DB2"/>
    <w:rsid w:val="009C3CCC"/>
    <w:rsid w:val="00A118B3"/>
    <w:rsid w:val="00A15D86"/>
    <w:rsid w:val="00A34246"/>
    <w:rsid w:val="00BE51E0"/>
    <w:rsid w:val="00C01DE3"/>
    <w:rsid w:val="00D659EE"/>
    <w:rsid w:val="00D670C4"/>
    <w:rsid w:val="00E426B2"/>
    <w:rsid w:val="00ED31B6"/>
    <w:rsid w:val="00F23F7A"/>
    <w:rsid w:val="00F70B43"/>
    <w:rsid w:val="00FD6FA9"/>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E2F78"/>
    <w:rPr>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97073-B1EE-4D9E-AF6F-4A4D6FBC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3516</Words>
  <Characters>20047</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2022-08-12T12:49:00Z</dcterms:created>
  <dcterms:modified xsi:type="dcterms:W3CDTF">2023-03-27T14:25:00Z</dcterms:modified>
</cp:coreProperties>
</file>