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6ED38" w14:textId="77777777" w:rsidR="007900C1" w:rsidRPr="00DE6162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</w:p>
    <w:p w14:paraId="5E81F68E" w14:textId="77777777" w:rsidR="00C13501" w:rsidRPr="00DE6162" w:rsidRDefault="00C13501" w:rsidP="008C0C85">
      <w:pPr>
        <w:ind w:left="-426"/>
        <w:jc w:val="center"/>
        <w:rPr>
          <w:rFonts w:asciiTheme="minorHAnsi" w:hAnsiTheme="minorHAnsi" w:cstheme="minorHAnsi"/>
          <w:b/>
          <w:sz w:val="28"/>
        </w:rPr>
      </w:pPr>
    </w:p>
    <w:p w14:paraId="20A4E075" w14:textId="53EDA28E" w:rsidR="008C0C85" w:rsidRPr="00DE6162" w:rsidRDefault="008C0C85" w:rsidP="008C0C85">
      <w:pPr>
        <w:ind w:left="-426"/>
        <w:jc w:val="center"/>
        <w:rPr>
          <w:rFonts w:asciiTheme="minorHAnsi" w:hAnsiTheme="minorHAnsi" w:cstheme="minorHAnsi"/>
          <w:b/>
          <w:sz w:val="28"/>
        </w:rPr>
      </w:pPr>
      <w:r w:rsidRPr="00DE6162">
        <w:rPr>
          <w:rFonts w:asciiTheme="minorHAnsi" w:hAnsiTheme="minorHAnsi" w:cstheme="minorHAnsi"/>
          <w:b/>
          <w:sz w:val="28"/>
        </w:rPr>
        <w:t>Špecifikácia rozsahu oprávnenej aktivity a oprávnených výdavkov</w:t>
      </w:r>
    </w:p>
    <w:p w14:paraId="1689B806" w14:textId="77777777" w:rsidR="007900C1" w:rsidRPr="00DE6162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3C658BF5" w14:textId="77777777" w:rsidR="00D80A8E" w:rsidRPr="00DE6162" w:rsidRDefault="00D80A8E" w:rsidP="007900C1">
      <w:pPr>
        <w:ind w:left="-426"/>
        <w:jc w:val="both"/>
        <w:rPr>
          <w:rFonts w:asciiTheme="minorHAnsi" w:hAnsiTheme="minorHAnsi" w:cstheme="minorHAnsi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601"/>
      </w:tblGrid>
      <w:tr w:rsidR="007A1D28" w:rsidRPr="00DE6162" w14:paraId="4003EEEE" w14:textId="77777777" w:rsidTr="00773273">
        <w:tc>
          <w:tcPr>
            <w:tcW w:w="14601" w:type="dxa"/>
            <w:shd w:val="clear" w:color="auto" w:fill="A6A6A6" w:themeFill="background1" w:themeFillShade="A6"/>
          </w:tcPr>
          <w:p w14:paraId="1EB6FE50" w14:textId="77777777" w:rsidR="007A1D28" w:rsidRPr="00DE6162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Upozornenie:</w:t>
            </w:r>
          </w:p>
          <w:p w14:paraId="580DAB0D" w14:textId="77777777" w:rsidR="007A1D28" w:rsidRPr="00DE6162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Oprávnené sú iba tie </w:t>
            </w:r>
            <w:r w:rsidRPr="00DE6162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výdavky, ktoré sú nevyhnutné</w:t>
            </w: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 realizáciu a dosiahnutie cieľov projektu.</w:t>
            </w:r>
          </w:p>
          <w:p w14:paraId="73262991" w14:textId="77777777" w:rsidR="007A1D28" w:rsidRPr="00DE6162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Daň z pridanej hodnoty (ďalej len „DPH“) sa považuje za neoprávnený výdavok v prípade, ak:</w:t>
            </w:r>
          </w:p>
          <w:p w14:paraId="461FC079" w14:textId="3A4EB34C" w:rsidR="007A1D28" w:rsidRPr="00DE6162" w:rsidRDefault="00114544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žiadateľ</w:t>
            </w:r>
            <w:r w:rsidR="007A1D28"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 má nárok na vrátanie (odpočet) DPH za nadobudnutý a/alebo zhodnotený majetok, ktorý je financovaný z príspevku;</w:t>
            </w:r>
          </w:p>
          <w:p w14:paraId="4B27C95C" w14:textId="78413E14" w:rsidR="007A1D28" w:rsidRPr="00DE6162" w:rsidRDefault="007A1D28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z prevádzkovania majetku nadobudnutého a/alebo zhodnoteného z poskytnutého príspevku plynú akékoľvek príjmy z ekonomickej činnosti, pričom na</w:t>
            </w:r>
            <w:r w:rsidR="009A1FA7"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 </w:t>
            </w:r>
            <w:r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účely tejto činnosti sa prevádzkovateľ tohto majetku stáva zdaniteľnou osobou podľa § 3 zákona o DPH</w:t>
            </w:r>
            <w:r w:rsidRPr="00DE6162">
              <w:rPr>
                <w:rFonts w:asciiTheme="minorHAnsi" w:hAnsiTheme="minorHAnsi" w:cstheme="minorHAnsi"/>
                <w:szCs w:val="22"/>
                <w:vertAlign w:val="superscript"/>
                <w:lang w:val="sk-SK"/>
              </w:rPr>
              <w:footnoteReference w:id="1"/>
            </w:r>
            <w:r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. </w:t>
            </w:r>
          </w:p>
          <w:p w14:paraId="50649B5F" w14:textId="77777777" w:rsidR="007A1D28" w:rsidRPr="00DE6162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EA97A42" w14:textId="25EB3785" w:rsidR="007A1D28" w:rsidRPr="00DE6162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Výdavky, obstarávané dodávateľským spôsobom, na ktorých obstaranie sa vzťahujú pravidlá verejného obstarávania, musia byť obstarané v súlade so zákonom o</w:t>
            </w:r>
            <w:r w:rsidR="009A1FA7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verejnom obstarávaní a usmerneniami RO pre IROP k procesom verejného obstarávania.</w:t>
            </w:r>
          </w:p>
          <w:p w14:paraId="6F6C0094" w14:textId="77777777" w:rsidR="00D41226" w:rsidRPr="00DE6162" w:rsidRDefault="001F08C9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Žiadateľ </w:t>
            </w:r>
            <w:r w:rsidR="007A1D28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je povinný zostaviť rozpočet projektu, pričom ako oprávnené výdavky si môže nárokovať len tie, ktoré spadajú do </w:t>
            </w:r>
            <w:r w:rsidR="00041EA6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nižšie </w:t>
            </w:r>
            <w:r w:rsidR="007A1D28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uvedené</w:t>
            </w:r>
            <w:r w:rsidR="00AB1C4D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ho</w:t>
            </w:r>
            <w:r w:rsidR="007A1D28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definičného rámca. </w:t>
            </w: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Žiadateľ </w:t>
            </w:r>
            <w:r w:rsidR="007A1D28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rozpočte projektu vecne odôvodní, že jeho výdavky spadajú do uvedeného rámca a tiež zdôvodní ich potrebu, resp. nevyhnutnosť pre úspešnú realizáciu projektu.</w:t>
            </w:r>
          </w:p>
          <w:p w14:paraId="67C3D138" w14:textId="77777777" w:rsidR="00DE6162" w:rsidRPr="00DE6162" w:rsidRDefault="00DE6162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71A59E15" w14:textId="77777777" w:rsidR="00DE6162" w:rsidRPr="005A1331" w:rsidRDefault="00DE6162" w:rsidP="00DE6162">
            <w:pPr>
              <w:spacing w:before="60" w:after="60"/>
              <w:ind w:left="85" w:right="85"/>
              <w:jc w:val="both"/>
              <w:rPr>
                <w:ins w:id="0" w:author="Autor"/>
                <w:rFonts w:asciiTheme="minorHAnsi" w:hAnsiTheme="minorHAnsi" w:cstheme="minorHAnsi"/>
                <w:b/>
                <w:bCs/>
                <w:lang w:val="sk-SK"/>
              </w:rPr>
            </w:pPr>
            <w:ins w:id="1" w:author="Autor">
              <w:r w:rsidRPr="005A1331">
                <w:rPr>
                  <w:rFonts w:asciiTheme="minorHAnsi" w:hAnsiTheme="minorHAnsi" w:cstheme="minorHAnsi"/>
                  <w:b/>
                  <w:bCs/>
                  <w:lang w:val="sk-SK"/>
                </w:rPr>
                <w:t>Akýkoľvek projekt odporúčame žiadateľom konzultovať pri jeho príprave s MAS.</w:t>
              </w:r>
            </w:ins>
          </w:p>
          <w:p w14:paraId="278BFA09" w14:textId="1D5F3012" w:rsidR="00DE6162" w:rsidRPr="00DE6162" w:rsidRDefault="00DE6162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</w:p>
        </w:tc>
      </w:tr>
    </w:tbl>
    <w:p w14:paraId="71F1FB1F" w14:textId="46A148E4" w:rsidR="007900C1" w:rsidRPr="00DE6162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61E92D74" w14:textId="4DDC985C" w:rsidR="00856D01" w:rsidRPr="00DE6162" w:rsidRDefault="00856D01" w:rsidP="005A1331">
      <w:pPr>
        <w:spacing w:before="120" w:after="120"/>
        <w:ind w:left="-426" w:right="-312"/>
        <w:jc w:val="both"/>
        <w:rPr>
          <w:rFonts w:asciiTheme="minorHAnsi" w:hAnsiTheme="minorHAnsi" w:cstheme="minorHAnsi"/>
        </w:rPr>
      </w:pPr>
    </w:p>
    <w:p w14:paraId="4981B439" w14:textId="77777777" w:rsidR="00856D01" w:rsidRPr="00DE6162" w:rsidRDefault="00856D01" w:rsidP="00D80A8E">
      <w:pPr>
        <w:ind w:left="-284"/>
        <w:jc w:val="both"/>
        <w:rPr>
          <w:rFonts w:asciiTheme="minorHAnsi" w:hAnsiTheme="minorHAnsi" w:cstheme="minorHAnsi"/>
          <w:i/>
          <w:highlight w:val="yellow"/>
        </w:rPr>
        <w:sectPr w:rsidR="00856D01" w:rsidRPr="00DE6162" w:rsidSect="00437D96">
          <w:headerReference w:type="first" r:id="rId8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82D3E1A" w14:textId="3667AC00" w:rsidR="00856D01" w:rsidRPr="00DE6162" w:rsidRDefault="00856D01" w:rsidP="00856D01">
      <w:pPr>
        <w:rPr>
          <w:rFonts w:asciiTheme="minorHAnsi" w:hAnsiTheme="minorHAnsi" w:cstheme="minorHAnsi"/>
          <w:b/>
          <w:sz w:val="24"/>
        </w:rPr>
      </w:pPr>
    </w:p>
    <w:tbl>
      <w:tblPr>
        <w:tblStyle w:val="Deloittetable21"/>
        <w:tblW w:w="14710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780"/>
        <w:gridCol w:w="8930"/>
      </w:tblGrid>
      <w:tr w:rsidR="00856D01" w:rsidRPr="00DE6162" w14:paraId="1CB9A266" w14:textId="77777777" w:rsidTr="00E649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6AB429EF" w14:textId="77777777" w:rsidR="00856D01" w:rsidRPr="00DE6162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Špecifický cieľ 5.1.2 - Zlepšenie udržateľných vzťahov medzi vidieckymi rozvojovými centrami a ich zázemím vo verejných službách a vo verejných infraštruktúrach</w:t>
            </w:r>
          </w:p>
        </w:tc>
      </w:tr>
      <w:tr w:rsidR="00856D01" w:rsidRPr="00DE6162" w14:paraId="15304405" w14:textId="77777777" w:rsidTr="00E649C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1897DE1A" w14:textId="77777777" w:rsidR="00856D01" w:rsidRPr="00DE6162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Rozvoj základnej infraštruktúry v oblastiach:</w:t>
            </w:r>
          </w:p>
        </w:tc>
      </w:tr>
      <w:tr w:rsidR="00856D01" w:rsidRPr="00DE6162" w14:paraId="6FF250BC" w14:textId="77777777" w:rsidTr="00E649C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7AE2C9C" w14:textId="77777777" w:rsidR="00856D01" w:rsidRPr="00DE6162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B2. Zvyšovanie bezpečnosti a dostupnosti sídiel</w:t>
            </w:r>
          </w:p>
        </w:tc>
      </w:tr>
      <w:tr w:rsidR="00856D01" w:rsidRPr="00DE6162" w14:paraId="32399B60" w14:textId="77777777" w:rsidTr="00E649C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3E102413" w14:textId="77777777" w:rsidR="00856D01" w:rsidRPr="00DE6162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14:paraId="0C44B669" w14:textId="77777777" w:rsidR="00856D01" w:rsidRPr="00DE6162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• výstavba, modernizácia, rekonštrukcia zastávok, staníc, parkovísk, na linkách prepájajúcich obec s mestom, súčasťou môžu byť :</w:t>
            </w:r>
          </w:p>
          <w:p w14:paraId="431694E3" w14:textId="77777777" w:rsidR="00856D01" w:rsidRPr="00DE6162" w:rsidRDefault="00856D01" w:rsidP="00856D01">
            <w:pPr>
              <w:pStyle w:val="Odsekzoznamu"/>
              <w:numPr>
                <w:ilvl w:val="0"/>
                <w:numId w:val="8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vnútorné a/alebo vonkajšie informačné tabule,</w:t>
            </w:r>
          </w:p>
          <w:p w14:paraId="545AB1E3" w14:textId="77777777" w:rsidR="00856D01" w:rsidRPr="00DE6162" w:rsidRDefault="00856D01" w:rsidP="00856D01">
            <w:pPr>
              <w:pStyle w:val="Odsekzoznamu"/>
              <w:numPr>
                <w:ilvl w:val="0"/>
                <w:numId w:val="8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stacionárne informačné systémy,</w:t>
            </w:r>
          </w:p>
          <w:p w14:paraId="6030D288" w14:textId="77777777" w:rsidR="00856D01" w:rsidRPr="00DE6162" w:rsidRDefault="00856D01" w:rsidP="00856D01">
            <w:pPr>
              <w:pStyle w:val="Odsekzoznamu"/>
              <w:numPr>
                <w:ilvl w:val="0"/>
                <w:numId w:val="8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systémy pre privolanie pomoci v prípade núdze</w:t>
            </w:r>
          </w:p>
          <w:p w14:paraId="00308F2E" w14:textId="30E13F9B" w:rsidR="00ED21AB" w:rsidRPr="00DE6162" w:rsidRDefault="00ED21AB" w:rsidP="00ED21AB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• budovanie prvkov a podpora opatrení na zvyšovanie bezpečnosti dopravy v</w:t>
            </w:r>
            <w:del w:id="2" w:author="Autor">
              <w:r w:rsidRPr="00DE6162" w:rsidDel="00DE616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 xml:space="preserve"> </w:delText>
              </w:r>
            </w:del>
            <w:ins w:id="3" w:author="Autor">
              <w:r w:rsidR="00DE616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t xml:space="preserve"> obciach a </w:t>
              </w:r>
            </w:ins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mestách ako:</w:t>
            </w:r>
          </w:p>
          <w:p w14:paraId="61F19766" w14:textId="77777777" w:rsidR="00ED21AB" w:rsidRPr="00DE6162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 alebo rekonštrukcia nadchodov, podchodov,</w:t>
            </w:r>
          </w:p>
          <w:p w14:paraId="0C4A0D09" w14:textId="77777777" w:rsidR="00ED21AB" w:rsidRPr="00DE6162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 alebo rekonštrukcia chodníkov,</w:t>
            </w:r>
          </w:p>
          <w:p w14:paraId="0FE2C021" w14:textId="77777777" w:rsidR="00ED21AB" w:rsidRPr="00DE6162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odstraňovanie úzkych miest v doprave, </w:t>
            </w:r>
          </w:p>
          <w:p w14:paraId="08F16BC3" w14:textId="77777777" w:rsidR="00ED21AB" w:rsidRPr="00DE6162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odstraňovanie bariér, </w:t>
            </w:r>
          </w:p>
          <w:p w14:paraId="30BFCD0A" w14:textId="77777777" w:rsidR="00ED21AB" w:rsidRPr="00DE6162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budovanie, rekonštrukcia alebo modernizácia prvkov na ochranu zraniteľných účastníkov dopravy - cyklisti, chodci,</w:t>
            </w:r>
          </w:p>
          <w:p w14:paraId="4929D11F" w14:textId="210CC3CC" w:rsidR="00ED21AB" w:rsidRPr="00DE6162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budovanie, rekonštrukcia alebo modernizácia vodorovného a zvislého dopravného značenia vrátane svetelnej signalizácie,</w:t>
            </w:r>
          </w:p>
          <w:p w14:paraId="6CD74C0E" w14:textId="77777777" w:rsidR="00ED21AB" w:rsidRDefault="00ED21AB" w:rsidP="00ED21AB">
            <w:pPr>
              <w:pStyle w:val="Odsekzoznamu"/>
              <w:ind w:left="508"/>
              <w:rPr>
                <w:ins w:id="4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budovanie, rekonštrukcia alebo modernizácia verejného osvetlenia v priamej nadväznosti na bezpečnosť dopravy a jej účastníkov,</w:t>
            </w:r>
          </w:p>
          <w:p w14:paraId="457FB6F3" w14:textId="77777777" w:rsidR="00DE6162" w:rsidRDefault="00DE6162" w:rsidP="00ED21AB">
            <w:pPr>
              <w:pStyle w:val="Odsekzoznamu"/>
              <w:ind w:left="508"/>
              <w:rPr>
                <w:ins w:id="5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14E3A2BF" w14:textId="77777777" w:rsidR="00DE6162" w:rsidRPr="00DE6162" w:rsidRDefault="00DE6162" w:rsidP="00DE6162">
            <w:pPr>
              <w:rPr>
                <w:ins w:id="6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ins w:id="7" w:author="Autor">
              <w:r w:rsidRPr="00DE616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t>Pozn. Vyššie uvedené aktivity je žiadateľ oprávnený realizovať na takých trasách a miestach, na ktorých dochádza k reálnemu zvyšovaniu bezpečnosti dopravy - na hlavných cestných ťahoch  v rámci obce, frekventovaných uliciach v obci. Musí byť preukázateľné, že vybudovanie bezpečnostného prvku je naozaj účelné vo vzťahu k zvýšeniu bezpečnosti dopravy.</w:t>
              </w:r>
            </w:ins>
          </w:p>
          <w:p w14:paraId="7BE7231E" w14:textId="77777777" w:rsidR="00DE6162" w:rsidRPr="00DE6162" w:rsidRDefault="00DE6162" w:rsidP="00DE6162">
            <w:pPr>
              <w:pStyle w:val="Odsekzoznamu"/>
              <w:ind w:left="508"/>
              <w:rPr>
                <w:ins w:id="8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6EEF9EDF" w14:textId="61A344D2" w:rsidR="00DE6162" w:rsidRPr="00DE6162" w:rsidRDefault="00DE6162" w:rsidP="00DE6162">
            <w:pPr>
              <w:rPr>
                <w:ins w:id="9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ins w:id="10" w:author="Autor">
              <w:r w:rsidRPr="00DE616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t>Pozn</w:t>
              </w:r>
              <w:proofErr w:type="spellEnd"/>
              <w:r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t xml:space="preserve"> </w:t>
              </w:r>
              <w:r w:rsidRPr="00DE616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t>2. Modernizácia a rekonštrukcia miestnych komunikácií nie je oprávnená, resp. je oprávnená iba v rozsahu, ktorý priamo súvisí s vyššie uvedeným popisom oprávnenej aktivity a je nevyhnutný pre realizáciu projekt.</w:t>
              </w:r>
            </w:ins>
          </w:p>
          <w:p w14:paraId="41C5665A" w14:textId="77777777" w:rsidR="00DE6162" w:rsidRDefault="00DE6162" w:rsidP="00ED21AB">
            <w:pPr>
              <w:pStyle w:val="Odsekzoznamu"/>
              <w:ind w:left="508"/>
              <w:rPr>
                <w:ins w:id="11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3667411C" w14:textId="79AECB97" w:rsidR="00DE6162" w:rsidRPr="00DE6162" w:rsidRDefault="00DE6162" w:rsidP="00ED21AB">
            <w:pPr>
              <w:pStyle w:val="Odsekzoznamu"/>
              <w:ind w:left="508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</w:tc>
      </w:tr>
      <w:tr w:rsidR="00856D01" w:rsidRPr="00DE6162" w14:paraId="190F2F22" w14:textId="77777777" w:rsidTr="00E649C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670A814C" w14:textId="77777777" w:rsidR="00856D01" w:rsidRPr="00DE6162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Oprávnené výdavky</w:t>
            </w:r>
          </w:p>
        </w:tc>
      </w:tr>
      <w:tr w:rsidR="00856D01" w:rsidRPr="00DE6162" w14:paraId="5F320FE2" w14:textId="77777777" w:rsidTr="00E649C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</w:tcPr>
          <w:p w14:paraId="768FDBC1" w14:textId="77777777" w:rsidR="00856D01" w:rsidRPr="00DE6162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930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</w:tcPr>
          <w:p w14:paraId="07EE61FE" w14:textId="77777777" w:rsidR="00856D01" w:rsidRPr="00DE6162" w:rsidRDefault="00856D01" w:rsidP="00437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856D01" w:rsidRPr="00DE6162" w14:paraId="295E1BFD" w14:textId="77777777" w:rsidTr="00E649C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1E983D4D" w14:textId="77777777" w:rsidR="00856D01" w:rsidRPr="00DE6162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013 - Softvér vo výške obstarávacej ceny</w:t>
            </w:r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1747189" w14:textId="77777777" w:rsidR="00856D01" w:rsidRPr="00DE6162" w:rsidRDefault="00856D01" w:rsidP="00856D01">
            <w:pPr>
              <w:pStyle w:val="Default"/>
              <w:widowControl w:val="0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výdavky na obstaranie softvéru vrátane výdavkov na obstaranie licencií súvisiacich s používaním softvéru - napr. riadiaci softvér pre informačné systémy, elektronické informačné tabule a pod. </w:t>
            </w:r>
          </w:p>
          <w:p w14:paraId="10E1B796" w14:textId="77777777" w:rsidR="00B73919" w:rsidRPr="00DE6162" w:rsidRDefault="00856D01" w:rsidP="00B73919">
            <w:pPr>
              <w:pStyle w:val="Default"/>
              <w:widowControl w:val="0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modernizácia softvéru – napr. upgrade (pridávanie nových funkcionalít zhodnocujúcich softvér)</w:t>
            </w:r>
            <w:r w:rsidR="00B73919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pre informačné systémy, elektronické informačné tabule a pod.</w:t>
            </w:r>
          </w:p>
          <w:p w14:paraId="1EDECB42" w14:textId="77777777" w:rsidR="00B73919" w:rsidRPr="00DE6162" w:rsidRDefault="00B73919" w:rsidP="005265E1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7B34884E" w14:textId="0D1653E5" w:rsidR="00856D01" w:rsidRPr="00DE6162" w:rsidRDefault="00B73919" w:rsidP="005265E1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Výdavky na softvér sú oprávnené len v kombinácii s oprávnenými výdavkami uvedenými aspoň v rámci jednej inej skupiny výdavkov pre túto oprávnenú aktivitu.</w:t>
            </w:r>
          </w:p>
        </w:tc>
      </w:tr>
      <w:tr w:rsidR="00856D01" w:rsidRPr="00DE6162" w14:paraId="1F209958" w14:textId="77777777" w:rsidTr="00E649C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C78E08A" w14:textId="77777777" w:rsidR="00856D01" w:rsidRPr="00DE6162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lastRenderedPageBreak/>
              <w:t>021 - Stavebné práce vo výške obstarávacej ceny</w:t>
            </w:r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44AE1D5" w14:textId="77777777" w:rsidR="00856D01" w:rsidRPr="00DE616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realizácia nových stavieb,</w:t>
            </w:r>
          </w:p>
          <w:p w14:paraId="47C657BC" w14:textId="77777777" w:rsidR="00856D01" w:rsidRPr="00DE616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rekonštrukcie, modernizácia a stavebno-technické úpravy existujúcej infraštruktúry</w:t>
            </w:r>
          </w:p>
        </w:tc>
      </w:tr>
      <w:tr w:rsidR="00856D01" w:rsidRPr="00DE6162" w14:paraId="53B024C0" w14:textId="77777777" w:rsidTr="00E649C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0A79AD6" w14:textId="2602898C" w:rsidR="00856D01" w:rsidRPr="00DE6162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022 – Samostatné hnuteľné veci a súbory hnuteľných</w:t>
            </w:r>
            <w:r w:rsidR="00B97C29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vecí</w:t>
            </w: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vo výške obstarávacej ceny</w:t>
            </w:r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78EBE3B9" w14:textId="77777777" w:rsidR="00856D01" w:rsidRPr="00DE616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elektronické informačné tabule,</w:t>
            </w:r>
          </w:p>
          <w:p w14:paraId="0C8C2433" w14:textId="2C9D247A" w:rsidR="00856D01" w:rsidRPr="00DE616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ostatný hardware k</w:t>
            </w:r>
            <w:r w:rsidR="00B46148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softvéru</w:t>
            </w:r>
          </w:p>
          <w:p w14:paraId="775572E5" w14:textId="77777777" w:rsidR="00B46148" w:rsidRPr="00DE6162" w:rsidRDefault="00B46148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autobusové zastávky</w:t>
            </w:r>
          </w:p>
          <w:p w14:paraId="73574CE6" w14:textId="77777777" w:rsidR="00B46148" w:rsidRPr="00DE6162" w:rsidRDefault="00B46148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parkovacie systémy</w:t>
            </w:r>
          </w:p>
          <w:p w14:paraId="2425A824" w14:textId="1E2939E1" w:rsidR="00ED21AB" w:rsidRPr="00DE6162" w:rsidRDefault="00ED21AB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dopravné značenie, svetelná signalizácia a pod. ak nie je súčasťou dodávky stavebných prác,</w:t>
            </w:r>
          </w:p>
        </w:tc>
      </w:tr>
      <w:tr w:rsidR="00856D01" w:rsidRPr="00DE6162" w14:paraId="6C27214A" w14:textId="77777777" w:rsidTr="00E649C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277EB204" w14:textId="77777777" w:rsidR="00856D01" w:rsidRPr="00DE6162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029  Ostatný dlhodobý hmotný  majetok vo výške obstarávacej ceny</w:t>
            </w:r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2801C3E" w14:textId="77777777" w:rsidR="00856D01" w:rsidRPr="00DE616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elektronické informačné tabule,</w:t>
            </w:r>
          </w:p>
          <w:p w14:paraId="6963163A" w14:textId="41335F6E" w:rsidR="00856D01" w:rsidRPr="00DE616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ostatný hardware k</w:t>
            </w:r>
            <w:r w:rsidR="00ED21AB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softvéru</w:t>
            </w:r>
          </w:p>
          <w:p w14:paraId="47C859BA" w14:textId="39487E77" w:rsidR="00ED21AB" w:rsidRPr="00DE6162" w:rsidRDefault="00ED21AB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dopravné značenie, svetelná signalizácia a pod. ak nie je súčasťou dodávky stavebných prác,</w:t>
            </w:r>
          </w:p>
        </w:tc>
      </w:tr>
    </w:tbl>
    <w:p w14:paraId="3435033A" w14:textId="77777777" w:rsidR="00856D01" w:rsidRPr="00DE6162" w:rsidRDefault="00856D01" w:rsidP="00856D01">
      <w:pPr>
        <w:rPr>
          <w:rFonts w:asciiTheme="minorHAnsi" w:hAnsiTheme="minorHAnsi" w:cstheme="minorHAnsi"/>
          <w:b/>
          <w:sz w:val="24"/>
        </w:rPr>
      </w:pPr>
    </w:p>
    <w:p w14:paraId="071307E5" w14:textId="5E0CB059" w:rsidR="00856D01" w:rsidRPr="00DE6162" w:rsidRDefault="00856D01" w:rsidP="00856D01">
      <w:pPr>
        <w:rPr>
          <w:rFonts w:asciiTheme="minorHAnsi" w:hAnsiTheme="minorHAnsi" w:cstheme="minorHAnsi"/>
          <w:b/>
          <w:sz w:val="24"/>
        </w:rPr>
      </w:pPr>
    </w:p>
    <w:sectPr w:rsidR="00856D01" w:rsidRPr="00DE6162" w:rsidSect="00114544">
      <w:headerReference w:type="first" r:id="rId9"/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FE57C" w14:textId="77777777" w:rsidR="00C14F41" w:rsidRDefault="00C14F41" w:rsidP="007900C1">
      <w:r>
        <w:separator/>
      </w:r>
    </w:p>
  </w:endnote>
  <w:endnote w:type="continuationSeparator" w:id="0">
    <w:p w14:paraId="3A8A5BFC" w14:textId="77777777" w:rsidR="00C14F41" w:rsidRDefault="00C14F41" w:rsidP="0079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B03D2" w14:textId="77777777" w:rsidR="00C14F41" w:rsidRDefault="00C14F41" w:rsidP="007900C1">
      <w:r>
        <w:separator/>
      </w:r>
    </w:p>
  </w:footnote>
  <w:footnote w:type="continuationSeparator" w:id="0">
    <w:p w14:paraId="419D3029" w14:textId="77777777" w:rsidR="00C14F41" w:rsidRDefault="00C14F41" w:rsidP="007900C1">
      <w:r>
        <w:continuationSeparator/>
      </w:r>
    </w:p>
  </w:footnote>
  <w:footnote w:id="1">
    <w:p w14:paraId="4B06EEC8" w14:textId="77777777" w:rsidR="00DE6162" w:rsidRDefault="00DE6162" w:rsidP="007A1D28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Style w:val="Odkaznapoznmkupodiarou"/>
          <w:rFonts w:ascii="Arial Narrow" w:hAnsi="Arial Narrow"/>
          <w:szCs w:val="18"/>
        </w:rPr>
        <w:t xml:space="preserve"> </w:t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F6D1" w14:textId="50349E40" w:rsidR="00DE6162" w:rsidRDefault="00DE6162" w:rsidP="00A03043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75648" behindDoc="1" locked="0" layoutInCell="1" allowOverlap="1" wp14:anchorId="0DA7D5BE" wp14:editId="6A2B2758">
          <wp:simplePos x="0" y="0"/>
          <wp:positionH relativeFrom="column">
            <wp:posOffset>3476625</wp:posOffset>
          </wp:positionH>
          <wp:positionV relativeFrom="paragraph">
            <wp:posOffset>8890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1" name="Obrázok 1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1552" behindDoc="1" locked="0" layoutInCell="1" allowOverlap="1" wp14:anchorId="10187058" wp14:editId="106B90F7">
          <wp:simplePos x="0" y="0"/>
          <wp:positionH relativeFrom="column">
            <wp:posOffset>892720</wp:posOffset>
          </wp:positionH>
          <wp:positionV relativeFrom="paragraph">
            <wp:posOffset>-92075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2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3600" behindDoc="1" locked="0" layoutInCell="1" allowOverlap="1" wp14:anchorId="084B3746" wp14:editId="61191E2D">
          <wp:simplePos x="0" y="0"/>
          <wp:positionH relativeFrom="column">
            <wp:posOffset>6644253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3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</w:p>
  <w:p w14:paraId="247DD192" w14:textId="77777777" w:rsidR="00DE6162" w:rsidRDefault="00DE6162" w:rsidP="00437D96">
    <w:pPr>
      <w:pStyle w:val="Hlavika"/>
      <w:tabs>
        <w:tab w:val="right" w:pos="14004"/>
      </w:tabs>
    </w:pPr>
  </w:p>
  <w:p w14:paraId="1630C36A" w14:textId="77777777" w:rsidR="00DE6162" w:rsidRDefault="00DE6162" w:rsidP="00437D96">
    <w:pPr>
      <w:pStyle w:val="Hlavika"/>
      <w:tabs>
        <w:tab w:val="right" w:pos="14004"/>
      </w:tabs>
    </w:pPr>
  </w:p>
  <w:p w14:paraId="3C318979" w14:textId="2D7152C9" w:rsidR="00DE6162" w:rsidRPr="001B5DCB" w:rsidRDefault="00DE6162" w:rsidP="00437D96">
    <w:pPr>
      <w:pStyle w:val="Hlavika"/>
      <w:tabs>
        <w:tab w:val="right" w:pos="14004"/>
      </w:tabs>
    </w:pPr>
    <w:r>
      <w:t xml:space="preserve">Príloha č. 2 výzvy - </w:t>
    </w:r>
    <w:r w:rsidRPr="001B5DCB">
      <w:t>Špecifikácia oprávnen</w:t>
    </w:r>
    <w:r>
      <w:t>ej</w:t>
    </w:r>
    <w:r w:rsidRPr="001B5DCB">
      <w:t xml:space="preserve"> aktiv</w:t>
    </w:r>
    <w:r>
      <w:t>i</w:t>
    </w:r>
    <w:r w:rsidRPr="001B5DCB">
      <w:t>t</w:t>
    </w:r>
    <w:r>
      <w:t>y</w:t>
    </w:r>
    <w:r w:rsidRPr="001B5DCB">
      <w:t xml:space="preserve"> a oprávnených výdavkov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6B95" w14:textId="77777777" w:rsidR="00DE6162" w:rsidRDefault="00DE6162" w:rsidP="00437D96">
    <w:pPr>
      <w:pStyle w:val="Hlavika"/>
      <w:tabs>
        <w:tab w:val="right" w:pos="14004"/>
      </w:tabs>
    </w:pPr>
  </w:p>
  <w:p w14:paraId="5282F9B6" w14:textId="77777777" w:rsidR="00DE6162" w:rsidRDefault="00DE6162" w:rsidP="00437D96">
    <w:pPr>
      <w:pStyle w:val="Hlavika"/>
      <w:tabs>
        <w:tab w:val="right" w:pos="14004"/>
      </w:tabs>
    </w:pPr>
  </w:p>
  <w:p w14:paraId="05B29902" w14:textId="5BFB732F" w:rsidR="00DE6162" w:rsidRPr="001B5DCB" w:rsidRDefault="00DE6162" w:rsidP="00437D96">
    <w:pPr>
      <w:pStyle w:val="Hlavika"/>
      <w:tabs>
        <w:tab w:val="right" w:pos="140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21B"/>
    <w:multiLevelType w:val="hybridMultilevel"/>
    <w:tmpl w:val="5498A5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04D7"/>
    <w:multiLevelType w:val="hybridMultilevel"/>
    <w:tmpl w:val="AA702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35CE1"/>
    <w:multiLevelType w:val="hybridMultilevel"/>
    <w:tmpl w:val="EDBE3E6E"/>
    <w:lvl w:ilvl="0" w:tplc="041B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3" w15:restartNumberingAfterBreak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1A3C02"/>
    <w:multiLevelType w:val="hybridMultilevel"/>
    <w:tmpl w:val="152C90FE"/>
    <w:lvl w:ilvl="0" w:tplc="CDBEAC6C">
      <w:numFmt w:val="bullet"/>
      <w:lvlText w:val="•"/>
      <w:lvlJc w:val="left"/>
      <w:pPr>
        <w:ind w:left="578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6FD426E"/>
    <w:multiLevelType w:val="hybridMultilevel"/>
    <w:tmpl w:val="954AE136"/>
    <w:lvl w:ilvl="0" w:tplc="D2EA154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466AE"/>
    <w:multiLevelType w:val="hybridMultilevel"/>
    <w:tmpl w:val="3544D3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3754F"/>
    <w:multiLevelType w:val="hybridMultilevel"/>
    <w:tmpl w:val="3DB6E6C4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D61D2"/>
    <w:multiLevelType w:val="hybridMultilevel"/>
    <w:tmpl w:val="0448833A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6768606">
    <w:abstractNumId w:val="2"/>
  </w:num>
  <w:num w:numId="2" w16cid:durableId="119421213">
    <w:abstractNumId w:val="2"/>
  </w:num>
  <w:num w:numId="3" w16cid:durableId="339746300">
    <w:abstractNumId w:val="1"/>
  </w:num>
  <w:num w:numId="4" w16cid:durableId="752816866">
    <w:abstractNumId w:val="6"/>
  </w:num>
  <w:num w:numId="5" w16cid:durableId="1198201012">
    <w:abstractNumId w:val="9"/>
  </w:num>
  <w:num w:numId="6" w16cid:durableId="1518499798">
    <w:abstractNumId w:val="10"/>
  </w:num>
  <w:num w:numId="7" w16cid:durableId="491337591">
    <w:abstractNumId w:val="8"/>
  </w:num>
  <w:num w:numId="8" w16cid:durableId="1673796601">
    <w:abstractNumId w:val="3"/>
  </w:num>
  <w:num w:numId="9" w16cid:durableId="1817331525">
    <w:abstractNumId w:val="5"/>
  </w:num>
  <w:num w:numId="10" w16cid:durableId="1188324875">
    <w:abstractNumId w:val="4"/>
  </w:num>
  <w:num w:numId="11" w16cid:durableId="816535764">
    <w:abstractNumId w:val="7"/>
  </w:num>
  <w:num w:numId="12" w16cid:durableId="580480797">
    <w:abstractNumId w:val="11"/>
  </w:num>
  <w:num w:numId="13" w16cid:durableId="111701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96"/>
    <w:rsid w:val="000309C2"/>
    <w:rsid w:val="00041EA6"/>
    <w:rsid w:val="00045BF4"/>
    <w:rsid w:val="00050852"/>
    <w:rsid w:val="00051444"/>
    <w:rsid w:val="00052740"/>
    <w:rsid w:val="00065996"/>
    <w:rsid w:val="000867AB"/>
    <w:rsid w:val="0009378B"/>
    <w:rsid w:val="000950EA"/>
    <w:rsid w:val="000A5B92"/>
    <w:rsid w:val="000B25BD"/>
    <w:rsid w:val="000B4F5E"/>
    <w:rsid w:val="000E52FF"/>
    <w:rsid w:val="00106314"/>
    <w:rsid w:val="001118C7"/>
    <w:rsid w:val="00113C2C"/>
    <w:rsid w:val="00114544"/>
    <w:rsid w:val="001334FC"/>
    <w:rsid w:val="001663AC"/>
    <w:rsid w:val="001770B0"/>
    <w:rsid w:val="001A66A4"/>
    <w:rsid w:val="001B4D56"/>
    <w:rsid w:val="001C297B"/>
    <w:rsid w:val="001F08C9"/>
    <w:rsid w:val="00203C57"/>
    <w:rsid w:val="00222486"/>
    <w:rsid w:val="00224D63"/>
    <w:rsid w:val="00227395"/>
    <w:rsid w:val="00230896"/>
    <w:rsid w:val="00256CA0"/>
    <w:rsid w:val="00273E3B"/>
    <w:rsid w:val="00286B67"/>
    <w:rsid w:val="00290A29"/>
    <w:rsid w:val="00296E2C"/>
    <w:rsid w:val="002A4B1F"/>
    <w:rsid w:val="002B76C5"/>
    <w:rsid w:val="002D45AB"/>
    <w:rsid w:val="002F25E6"/>
    <w:rsid w:val="00301FE1"/>
    <w:rsid w:val="00350521"/>
    <w:rsid w:val="00355300"/>
    <w:rsid w:val="003555ED"/>
    <w:rsid w:val="003850A7"/>
    <w:rsid w:val="00397BDA"/>
    <w:rsid w:val="003A78DE"/>
    <w:rsid w:val="003D61B8"/>
    <w:rsid w:val="003E0C5A"/>
    <w:rsid w:val="003F6B8D"/>
    <w:rsid w:val="003F72C1"/>
    <w:rsid w:val="00420279"/>
    <w:rsid w:val="004234C1"/>
    <w:rsid w:val="00437D96"/>
    <w:rsid w:val="00450EE2"/>
    <w:rsid w:val="00455F27"/>
    <w:rsid w:val="004A07A8"/>
    <w:rsid w:val="004A17A5"/>
    <w:rsid w:val="004A704B"/>
    <w:rsid w:val="004B5802"/>
    <w:rsid w:val="004B763F"/>
    <w:rsid w:val="004B7E79"/>
    <w:rsid w:val="004C49AD"/>
    <w:rsid w:val="00506ED7"/>
    <w:rsid w:val="00507295"/>
    <w:rsid w:val="005265E1"/>
    <w:rsid w:val="00545CDC"/>
    <w:rsid w:val="005A1331"/>
    <w:rsid w:val="005A3B24"/>
    <w:rsid w:val="005A67D1"/>
    <w:rsid w:val="005A7193"/>
    <w:rsid w:val="005E2223"/>
    <w:rsid w:val="005E412A"/>
    <w:rsid w:val="0067066E"/>
    <w:rsid w:val="006A7789"/>
    <w:rsid w:val="006C0D2C"/>
    <w:rsid w:val="006E0BA1"/>
    <w:rsid w:val="006E2C53"/>
    <w:rsid w:val="006F416A"/>
    <w:rsid w:val="00707EA7"/>
    <w:rsid w:val="007178B7"/>
    <w:rsid w:val="00722D6C"/>
    <w:rsid w:val="00727895"/>
    <w:rsid w:val="00732593"/>
    <w:rsid w:val="00764AC3"/>
    <w:rsid w:val="007723AE"/>
    <w:rsid w:val="00773273"/>
    <w:rsid w:val="007900C1"/>
    <w:rsid w:val="00791038"/>
    <w:rsid w:val="00796060"/>
    <w:rsid w:val="007A1D28"/>
    <w:rsid w:val="007C283F"/>
    <w:rsid w:val="007F0433"/>
    <w:rsid w:val="00830686"/>
    <w:rsid w:val="00844064"/>
    <w:rsid w:val="008563D7"/>
    <w:rsid w:val="00856D01"/>
    <w:rsid w:val="008756EC"/>
    <w:rsid w:val="00880DAE"/>
    <w:rsid w:val="00884FC7"/>
    <w:rsid w:val="00895F57"/>
    <w:rsid w:val="008B334B"/>
    <w:rsid w:val="008C0C85"/>
    <w:rsid w:val="008C5CA8"/>
    <w:rsid w:val="008F6D92"/>
    <w:rsid w:val="00910377"/>
    <w:rsid w:val="009248E7"/>
    <w:rsid w:val="00924CB1"/>
    <w:rsid w:val="00937035"/>
    <w:rsid w:val="009662B4"/>
    <w:rsid w:val="009670EF"/>
    <w:rsid w:val="00985014"/>
    <w:rsid w:val="00991D6C"/>
    <w:rsid w:val="009A1FA7"/>
    <w:rsid w:val="009A5787"/>
    <w:rsid w:val="009B0208"/>
    <w:rsid w:val="009D7016"/>
    <w:rsid w:val="009D7623"/>
    <w:rsid w:val="00A03043"/>
    <w:rsid w:val="00A0441A"/>
    <w:rsid w:val="00A47C5B"/>
    <w:rsid w:val="00A76425"/>
    <w:rsid w:val="00A83493"/>
    <w:rsid w:val="00AA6EEC"/>
    <w:rsid w:val="00AB1C4D"/>
    <w:rsid w:val="00AD3328"/>
    <w:rsid w:val="00AD3F6A"/>
    <w:rsid w:val="00B0092A"/>
    <w:rsid w:val="00B23CE9"/>
    <w:rsid w:val="00B24ED0"/>
    <w:rsid w:val="00B46148"/>
    <w:rsid w:val="00B505EC"/>
    <w:rsid w:val="00B73919"/>
    <w:rsid w:val="00B7415C"/>
    <w:rsid w:val="00B97C29"/>
    <w:rsid w:val="00BA25DC"/>
    <w:rsid w:val="00BF58E3"/>
    <w:rsid w:val="00BF6595"/>
    <w:rsid w:val="00C13501"/>
    <w:rsid w:val="00C14F41"/>
    <w:rsid w:val="00C76471"/>
    <w:rsid w:val="00CA63CB"/>
    <w:rsid w:val="00CB1901"/>
    <w:rsid w:val="00CC2386"/>
    <w:rsid w:val="00CC5DB8"/>
    <w:rsid w:val="00CC636B"/>
    <w:rsid w:val="00CD4576"/>
    <w:rsid w:val="00D26431"/>
    <w:rsid w:val="00D27547"/>
    <w:rsid w:val="00D30727"/>
    <w:rsid w:val="00D41226"/>
    <w:rsid w:val="00D4450F"/>
    <w:rsid w:val="00D75D33"/>
    <w:rsid w:val="00D76D93"/>
    <w:rsid w:val="00D80A8E"/>
    <w:rsid w:val="00D91118"/>
    <w:rsid w:val="00DA2CDD"/>
    <w:rsid w:val="00DA2EC4"/>
    <w:rsid w:val="00DB2968"/>
    <w:rsid w:val="00DD1C4C"/>
    <w:rsid w:val="00DD6BA2"/>
    <w:rsid w:val="00DE6162"/>
    <w:rsid w:val="00E10467"/>
    <w:rsid w:val="00E20668"/>
    <w:rsid w:val="00E25773"/>
    <w:rsid w:val="00E5470C"/>
    <w:rsid w:val="00E54884"/>
    <w:rsid w:val="00E649C9"/>
    <w:rsid w:val="00E64C0E"/>
    <w:rsid w:val="00E70395"/>
    <w:rsid w:val="00ED21AB"/>
    <w:rsid w:val="00F050EA"/>
    <w:rsid w:val="00F22F0E"/>
    <w:rsid w:val="00F246B5"/>
    <w:rsid w:val="00F64483"/>
    <w:rsid w:val="00F64E2F"/>
    <w:rsid w:val="00F64F65"/>
    <w:rsid w:val="00FA1257"/>
    <w:rsid w:val="00FC4269"/>
    <w:rsid w:val="00FD5564"/>
    <w:rsid w:val="00FF5E6E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51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00C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900C1"/>
    <w:pPr>
      <w:tabs>
        <w:tab w:val="right" w:pos="822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7900C1"/>
    <w:rPr>
      <w:rFonts w:ascii="Times New Roman" w:eastAsia="Times New Roman" w:hAnsi="Times New Roman" w:cs="Times New Roman"/>
      <w:sz w:val="18"/>
      <w:szCs w:val="20"/>
    </w:rPr>
  </w:style>
  <w:style w:type="paragraph" w:styleId="Hlavika">
    <w:name w:val="header"/>
    <w:basedOn w:val="Normlny"/>
    <w:link w:val="HlavikaChar"/>
    <w:uiPriority w:val="99"/>
    <w:rsid w:val="007900C1"/>
    <w:pPr>
      <w:spacing w:line="220" w:lineRule="atLeast"/>
      <w:jc w:val="right"/>
    </w:pPr>
    <w:rPr>
      <w:i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7900C1"/>
    <w:rPr>
      <w:rFonts w:ascii="Times New Roman" w:eastAsia="Times New Roman" w:hAnsi="Times New Roman" w:cs="Times New Roman"/>
      <w:i/>
      <w:sz w:val="18"/>
      <w:szCs w:val="20"/>
    </w:rPr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7900C1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7900C1"/>
    <w:rPr>
      <w:rFonts w:ascii="Times New Roman" w:eastAsia="Times New Roman" w:hAnsi="Times New Roman" w:cs="Times New Roman"/>
      <w:sz w:val="18"/>
      <w:szCs w:val="20"/>
    </w:rPr>
  </w:style>
  <w:style w:type="character" w:styleId="slostrany">
    <w:name w:val="page number"/>
    <w:basedOn w:val="Predvolenpsmoodseku"/>
    <w:semiHidden/>
    <w:rsid w:val="007900C1"/>
    <w:rPr>
      <w:sz w:val="22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7900C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00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900C1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900C1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7900C1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7900C1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7900C1"/>
    <w:rPr>
      <w:rFonts w:ascii="Times New Roman" w:eastAsia="Times New Roman" w:hAnsi="Times New Roman" w:cs="Times New Roman"/>
      <w:szCs w:val="20"/>
    </w:rPr>
  </w:style>
  <w:style w:type="character" w:styleId="Zstupntext">
    <w:name w:val="Placeholder Text"/>
    <w:basedOn w:val="Predvolenpsmoodseku"/>
    <w:uiPriority w:val="99"/>
    <w:semiHidden/>
    <w:rsid w:val="007900C1"/>
    <w:rPr>
      <w:color w:val="808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1D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91D6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1D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D6C"/>
    <w:rPr>
      <w:rFonts w:ascii="Segoe UI" w:eastAsia="Times New Roman" w:hAnsi="Segoe UI" w:cs="Segoe U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9D7016"/>
    <w:rPr>
      <w:rFonts w:ascii="Calibri" w:eastAsia="Times New Roman" w:hAnsi="Calibri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9D7016"/>
    <w:pPr>
      <w:spacing w:after="0" w:line="240" w:lineRule="auto"/>
    </w:pPr>
    <w:rPr>
      <w:rFonts w:ascii="Calibri" w:eastAsia="Times New Roman" w:hAnsi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9D7016"/>
  </w:style>
  <w:style w:type="character" w:styleId="Zvraznenie">
    <w:name w:val="Emphasis"/>
    <w:basedOn w:val="Predvolenpsmoodseku"/>
    <w:uiPriority w:val="20"/>
    <w:qFormat/>
    <w:rsid w:val="009D7016"/>
    <w:rPr>
      <w:i/>
      <w:iCs/>
    </w:rPr>
  </w:style>
  <w:style w:type="paragraph" w:customStyle="1" w:styleId="Default">
    <w:name w:val="Default"/>
    <w:rsid w:val="00D80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D80A8E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Normlnywebov">
    <w:name w:val="Normal (Web)"/>
    <w:basedOn w:val="Normlny"/>
    <w:uiPriority w:val="99"/>
    <w:semiHidden/>
    <w:unhideWhenUsed/>
    <w:rsid w:val="00F64E2F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E6162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E61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04D54-CF2C-49A1-A8CC-7A9D5526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2022-08-01T22:04:00Z</dcterms:created>
  <dcterms:modified xsi:type="dcterms:W3CDTF">2022-08-12T14:11:00Z</dcterms:modified>
</cp:coreProperties>
</file>