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DBAF4" w14:textId="77777777" w:rsidR="009662C0" w:rsidRPr="00334C9E" w:rsidRDefault="009662C0" w:rsidP="009662C0">
      <w:pPr>
        <w:spacing w:before="120" w:after="120"/>
        <w:jc w:val="center"/>
        <w:rPr>
          <w:rFonts w:cs="Arial"/>
          <w:b/>
          <w:color w:val="1F497D"/>
        </w:rPr>
      </w:pPr>
    </w:p>
    <w:p w14:paraId="58BFA75E" w14:textId="77777777" w:rsidR="009A72EF" w:rsidRDefault="009A72EF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cs="Arial"/>
          <w:b/>
          <w:color w:val="1F497D"/>
          <w:highlight w:val="yellow"/>
        </w:rPr>
      </w:pPr>
      <w:bookmarkStart w:id="0" w:name="_Ref494968963"/>
    </w:p>
    <w:bookmarkEnd w:id="0"/>
    <w:p w14:paraId="18E8781F" w14:textId="77777777" w:rsidR="002B4BB6" w:rsidRPr="003615B6" w:rsidRDefault="002B4BB6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Times New Roman" w:cs="Arial"/>
          <w:b/>
          <w:bCs/>
          <w:color w:val="000000" w:themeColor="text1"/>
          <w:sz w:val="28"/>
          <w:lang w:bidi="en-US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- HODNOTIACE KRITÉRIÁ</w:t>
      </w:r>
    </w:p>
    <w:p w14:paraId="2954FE14" w14:textId="0641EB99" w:rsidR="002B4BB6" w:rsidRPr="00334C9E" w:rsidRDefault="002B4BB6" w:rsidP="002B4BB6">
      <w:pPr>
        <w:widowControl w:val="0"/>
        <w:spacing w:after="0" w:line="240" w:lineRule="auto"/>
        <w:ind w:left="1421" w:right="1139"/>
        <w:jc w:val="center"/>
        <w:rPr>
          <w:rFonts w:eastAsia="Arial Unicode MS" w:cs="Arial"/>
          <w:color w:val="000000" w:themeColor="text1"/>
          <w:sz w:val="28"/>
          <w:u w:color="000000"/>
        </w:rPr>
      </w:pPr>
      <w:r w:rsidRPr="00334C9E">
        <w:rPr>
          <w:rFonts w:eastAsia="Arial Unicode MS" w:cs="Arial"/>
          <w:color w:val="000000" w:themeColor="text1"/>
          <w:sz w:val="28"/>
          <w:u w:color="000000"/>
        </w:rPr>
        <w:t xml:space="preserve">pre hodnotenie žiadostí o </w:t>
      </w:r>
      <w:r w:rsidR="005210F1" w:rsidRPr="00334C9E">
        <w:rPr>
          <w:rFonts w:eastAsia="Arial Unicode MS" w:cs="Arial"/>
          <w:color w:val="000000" w:themeColor="text1"/>
          <w:sz w:val="28"/>
          <w:u w:color="000000"/>
        </w:rPr>
        <w:t>príspevok</w:t>
      </w:r>
    </w:p>
    <w:p w14:paraId="246FF6FA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334C9E" w:rsidRPr="00A42D69" w14:paraId="2833732E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7C0A41AB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30863887" w14:textId="77777777" w:rsidR="00334C9E" w:rsidRPr="00A42D69" w:rsidRDefault="00334C9E" w:rsidP="006E4FA8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334C9E" w:rsidRPr="00A42D69" w14:paraId="378F3D0C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58D660E9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3350A323" w14:textId="77777777" w:rsidR="00334C9E" w:rsidRPr="00A42D69" w:rsidRDefault="00334C9E" w:rsidP="006E4FA8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334C9E" w:rsidRPr="00A42D69" w14:paraId="6D89574A" w14:textId="77777777" w:rsidTr="00334C9E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D25CC34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7E17AE5E" w14:textId="4478B24C" w:rsidR="00334C9E" w:rsidRPr="00A42D69" w:rsidRDefault="00334C9E" w:rsidP="00563B2B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 w:rsidR="00563B2B">
              <w:tab/>
            </w:r>
          </w:p>
        </w:tc>
      </w:tr>
      <w:tr w:rsidR="00AD4FD2" w:rsidRPr="00A42D69" w14:paraId="2CF50C3D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8E6978F" w14:textId="27E3F7E5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2CB16825" w14:textId="200427AC" w:rsidR="00AD4FD2" w:rsidRPr="00A42D69" w:rsidRDefault="00000000" w:rsidP="00AD4FD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1966735496"/>
                <w:placeholder>
                  <w:docPart w:val="7B0C82C2157A4025AC791A689E07B76B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Content>
                <w:r w:rsidR="002265A3">
                  <w:rPr>
                    <w:rFonts w:cs="Arial"/>
                    <w:sz w:val="20"/>
                  </w:rPr>
                  <w:t>5.1.2 Zlepšenie udržateľných vzťahov medzi vidieckymi rozvojovými centrami a ich zázemím vo verejných službách a vo verejných infraštruktúrach</w:t>
                </w:r>
              </w:sdtContent>
            </w:sdt>
          </w:p>
        </w:tc>
      </w:tr>
      <w:tr w:rsidR="00AD4FD2" w:rsidRPr="00A42D69" w14:paraId="46393496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FE34DDC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5E2ED89F" w14:textId="07B20378" w:rsidR="00AD4FD2" w:rsidRPr="00A42D69" w:rsidRDefault="006F4A7F" w:rsidP="00AD4FD2">
            <w:pPr>
              <w:spacing w:before="120" w:after="120"/>
              <w:jc w:val="both"/>
            </w:pPr>
            <w:r>
              <w:rPr>
                <w:i/>
              </w:rPr>
              <w:t>Miestna akčná skupina 11 PLUS</w:t>
            </w:r>
          </w:p>
        </w:tc>
      </w:tr>
      <w:tr w:rsidR="00AD4FD2" w:rsidRPr="00A42D69" w14:paraId="5F2CF32D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105393A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Hlavná aktivita projektu</w:t>
            </w:r>
            <w:r w:rsidRPr="00C63419">
              <w:rPr>
                <w:b/>
                <w:vertAlign w:val="superscript"/>
              </w:rPr>
              <w:fldChar w:fldCharType="begin"/>
            </w:r>
            <w:r w:rsidRPr="00C63419">
              <w:rPr>
                <w:b/>
                <w:vertAlign w:val="superscript"/>
              </w:rPr>
              <w:instrText xml:space="preserve"> NOTEREF _Ref496436595 \h  \* MERGEFORMAT </w:instrText>
            </w:r>
            <w:r w:rsidRPr="00C63419">
              <w:rPr>
                <w:b/>
                <w:vertAlign w:val="superscript"/>
              </w:rPr>
            </w:r>
            <w:r w:rsidRPr="00C63419">
              <w:rPr>
                <w:b/>
                <w:vertAlign w:val="superscript"/>
              </w:rPr>
              <w:fldChar w:fldCharType="separate"/>
            </w:r>
            <w:r w:rsidRPr="00C63419">
              <w:rPr>
                <w:b/>
                <w:vertAlign w:val="superscript"/>
              </w:rPr>
              <w:t>2</w:t>
            </w:r>
            <w:r w:rsidRPr="00C63419">
              <w:rPr>
                <w:b/>
                <w:vertAlign w:val="superscript"/>
              </w:rPr>
              <w:fldChar w:fldCharType="end"/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7121DE" w14:textId="46E3B101" w:rsidR="00AD4FD2" w:rsidRPr="00A42D69" w:rsidRDefault="00000000" w:rsidP="00AD4FD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604271377"/>
                <w:placeholder>
                  <w:docPart w:val="A94B540BD36641169E067AB569DEF984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Content>
                <w:r w:rsidR="002265A3">
                  <w:rPr>
                    <w:rFonts w:cs="Arial"/>
                    <w:sz w:val="20"/>
                  </w:rPr>
                  <w:t>B2 Zvyšovanie bezpečnosti a dostupnosti sídiel</w:t>
                </w:r>
              </w:sdtContent>
            </w:sdt>
          </w:p>
        </w:tc>
      </w:tr>
    </w:tbl>
    <w:p w14:paraId="4A0C9BDF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p w14:paraId="60C4A3A9" w14:textId="2191BFE3" w:rsidR="00AD4FD2" w:rsidRDefault="00AD4FD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335"/>
        <w:gridCol w:w="2179"/>
        <w:gridCol w:w="4463"/>
        <w:gridCol w:w="1357"/>
        <w:gridCol w:w="1431"/>
        <w:gridCol w:w="4623"/>
      </w:tblGrid>
      <w:tr w:rsidR="009459EB" w:rsidRPr="00334C9E" w14:paraId="32616ACD" w14:textId="77777777" w:rsidTr="0059236A">
        <w:trPr>
          <w:trHeight w:val="397"/>
          <w:tblHeader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F2519F0" w14:textId="77777777" w:rsidR="009459EB" w:rsidRPr="00334C9E" w:rsidRDefault="009459EB" w:rsidP="00D114FB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proofErr w:type="spellStart"/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lastRenderedPageBreak/>
              <w:t>P.č</w:t>
            </w:r>
            <w:proofErr w:type="spellEnd"/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.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D60E1D5" w14:textId="77777777" w:rsidR="009459EB" w:rsidRPr="00334C9E" w:rsidRDefault="009459EB" w:rsidP="00D114FB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Kritérium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8C47375" w14:textId="77777777" w:rsidR="009459EB" w:rsidRPr="00334C9E" w:rsidRDefault="009459EB" w:rsidP="00D114FB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Predmet hodnotenia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38E297F" w14:textId="77777777" w:rsidR="009459EB" w:rsidRPr="00334C9E" w:rsidRDefault="009459EB" w:rsidP="00D114FB">
            <w:pPr>
              <w:widowControl w:val="0"/>
              <w:ind w:left="34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Typ kritéria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FDAA661" w14:textId="77777777" w:rsidR="009459EB" w:rsidRPr="00334C9E" w:rsidRDefault="009459EB" w:rsidP="00D114FB">
            <w:pPr>
              <w:widowControl w:val="0"/>
              <w:ind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Hodnotenie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22DCEC1" w14:textId="77777777" w:rsidR="009459EB" w:rsidRPr="00334C9E" w:rsidRDefault="009459EB" w:rsidP="00D114FB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Spôsob aplikácie hodnotiaceho kritéria</w:t>
            </w:r>
          </w:p>
        </w:tc>
      </w:tr>
      <w:tr w:rsidR="009459EB" w:rsidRPr="00334C9E" w14:paraId="1DECDAA6" w14:textId="77777777" w:rsidTr="0059236A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E4B0627" w14:textId="77777777" w:rsidR="009459EB" w:rsidRPr="00334C9E" w:rsidRDefault="009459EB" w:rsidP="00D114FB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1.</w:t>
            </w:r>
          </w:p>
        </w:tc>
        <w:tc>
          <w:tcPr>
            <w:tcW w:w="4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F37E22D" w14:textId="4F637D13" w:rsidR="009459EB" w:rsidRPr="00334C9E" w:rsidRDefault="009459EB" w:rsidP="00DE148F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</w:rPr>
              <w:t xml:space="preserve">Príspevok navrhovaného projektu k cieľom a výsledkom IROP a </w:t>
            </w:r>
            <w:r w:rsidR="00DE148F">
              <w:rPr>
                <w:rFonts w:asciiTheme="minorHAnsi" w:hAnsiTheme="minorHAnsi" w:cs="Arial"/>
                <w:b/>
                <w:bCs/>
                <w:color w:val="000000" w:themeColor="text1"/>
              </w:rPr>
              <w:t>CLLD</w:t>
            </w:r>
          </w:p>
        </w:tc>
      </w:tr>
      <w:tr w:rsidR="0059236A" w:rsidRPr="00334C9E" w14:paraId="4725DC76" w14:textId="77777777" w:rsidTr="0059236A">
        <w:trPr>
          <w:trHeight w:val="571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E75A" w14:textId="2C0C6673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2165" w14:textId="72C31C6C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Súlad projektu s programovou stratégiou IROP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427C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Posudzuje sa súlad projektu s programovou stratégiou IROP, prioritnou osou č. 5 – Miestny rozvoj vedený komunitou,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t.j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. súlad s:</w:t>
            </w:r>
          </w:p>
          <w:p w14:paraId="50D17493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0E7209F7" w14:textId="77777777" w:rsidR="0059236A" w:rsidRDefault="0059236A" w:rsidP="0059236A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očakávanými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výsledkami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,</w:t>
            </w:r>
          </w:p>
          <w:p w14:paraId="6F4E2449" w14:textId="47F5050C" w:rsidR="0059236A" w:rsidRPr="00334C9E" w:rsidRDefault="0059236A" w:rsidP="0059236A">
            <w:pPr>
              <w:numPr>
                <w:ilvl w:val="0"/>
                <w:numId w:val="21"/>
              </w:numPr>
              <w:spacing w:line="256" w:lineRule="auto"/>
              <w:ind w:left="415"/>
              <w:contextualSpacing/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definovanými oprávnenými aktivitami.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0540" w14:textId="1DCF7FAB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7C1A" w14:textId="3C618296" w:rsidR="0059236A" w:rsidRPr="00334C9E" w:rsidRDefault="0059236A" w:rsidP="0059236A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 w:rsidRPr="004F4212">
              <w:rPr>
                <w:rFonts w:ascii="Arial" w:eastAsia="Helvetica" w:hAnsi="Arial" w:cs="Arial"/>
                <w:color w:val="000000" w:themeColor="text1"/>
                <w:sz w:val="18"/>
                <w:szCs w:val="18"/>
                <w:u w:color="000000"/>
              </w:rPr>
              <w:t>áno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E090" w14:textId="03DB8891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Zameranie projektu je v súlade s programovou stratégiou IROP.</w:t>
            </w:r>
          </w:p>
        </w:tc>
      </w:tr>
      <w:tr w:rsidR="0059236A" w:rsidRPr="00334C9E" w14:paraId="1F6CDE03" w14:textId="77777777" w:rsidTr="0059236A">
        <w:trPr>
          <w:trHeight w:val="264"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8724" w14:textId="77777777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359C" w14:textId="77777777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9116" w14:textId="77777777" w:rsidR="0059236A" w:rsidRPr="00334C9E" w:rsidRDefault="0059236A" w:rsidP="0059236A">
            <w:pPr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FD17" w14:textId="77777777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3E31" w14:textId="1812CE83" w:rsidR="0059236A" w:rsidRPr="00334C9E" w:rsidRDefault="0059236A" w:rsidP="0059236A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  <w:u w:color="000000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8151" w14:textId="24893508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Zameranie projektu nie je v súlade s programovou stratégiou IROP.</w:t>
            </w:r>
          </w:p>
        </w:tc>
      </w:tr>
      <w:tr w:rsidR="0059236A" w:rsidRPr="00334C9E" w14:paraId="1069EA4E" w14:textId="77777777" w:rsidTr="0059236A">
        <w:trPr>
          <w:trHeight w:val="126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F62CC" w14:textId="3EC44BA6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 w:rsidRPr="004F4212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E117E" w14:textId="0B96EDAF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Súlad projektu so stratégiou CLLD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1B908" w14:textId="382905E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Posudzuje sa súlad projektu so Stratégiou CLLD.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E452D3" w14:textId="18D432A8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Vyučujúce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A7093" w14:textId="1FA8124D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4F4212">
              <w:rPr>
                <w:rFonts w:ascii="Arial" w:eastAsia="Helvetica" w:hAnsi="Arial" w:cs="Arial"/>
                <w:color w:val="000000" w:themeColor="text1"/>
                <w:sz w:val="18"/>
                <w:szCs w:val="18"/>
                <w:u w:color="000000"/>
              </w:rPr>
              <w:t>áno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7E10" w14:textId="0DD2E174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Zameranie projektu je v súlade so stratégiou CLLD.</w:t>
            </w:r>
          </w:p>
        </w:tc>
      </w:tr>
      <w:tr w:rsidR="0059236A" w:rsidRPr="00334C9E" w14:paraId="6958DC53" w14:textId="77777777" w:rsidTr="0059236A">
        <w:trPr>
          <w:trHeight w:val="149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801D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E015" w14:textId="77777777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4FBC" w14:textId="7777777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AB6D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3D0D" w14:textId="6E1FCB92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  <w:u w:color="000000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0E5D" w14:textId="54D1953A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Zameranie projektu nie je v súlade so stratégiou CLLD.</w:t>
            </w:r>
          </w:p>
        </w:tc>
      </w:tr>
      <w:tr w:rsidR="0059236A" w:rsidRPr="00334C9E" w14:paraId="4754D987" w14:textId="77777777" w:rsidTr="0059236A">
        <w:trPr>
          <w:trHeight w:val="126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BC084" w14:textId="0756AF36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 w:rsidRPr="004F4212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53F1B" w14:textId="238C55A1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Posúdenie inovatívnosti projektu</w:t>
            </w: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2964C" w14:textId="59BDBF01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Posudzuje sa, či má projekt inovatívny charakter. Inovatívny charakter predstavuje zavádzanie nových postupov, nového prístupu, predstavenie nových výrobkov, štúdií alebo spôsobu realizácie projektu, ktoré na danom území neboli doteraz aplikované.</w:t>
            </w: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CB0E2" w14:textId="5F556812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Bodové kritérium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BA26" w14:textId="6A866B27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2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1ACC" w14:textId="41C9B798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má inovatívny charakter.</w:t>
            </w:r>
          </w:p>
        </w:tc>
      </w:tr>
      <w:tr w:rsidR="0059236A" w:rsidRPr="00334C9E" w14:paraId="5E475994" w14:textId="77777777" w:rsidTr="0059236A">
        <w:trPr>
          <w:trHeight w:val="126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D513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438B" w14:textId="77777777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1F44" w14:textId="7777777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192B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5991" w14:textId="729528CB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0 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EC71" w14:textId="5F4AE722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nemá inovatívny charakter.</w:t>
            </w:r>
          </w:p>
        </w:tc>
      </w:tr>
      <w:tr w:rsidR="0059236A" w:rsidRPr="00334C9E" w14:paraId="5BD2EF1F" w14:textId="77777777" w:rsidTr="0059236A">
        <w:trPr>
          <w:trHeight w:val="149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B0268" w14:textId="5791F910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 w:rsidRPr="004F4212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CC25E" w14:textId="77777777" w:rsidR="0059236A" w:rsidRPr="006215F0" w:rsidRDefault="0059236A" w:rsidP="0059236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8944AD" w14:textId="77777777" w:rsidR="0059236A" w:rsidRPr="006215F0" w:rsidRDefault="0059236A" w:rsidP="0059236A">
            <w:pPr>
              <w:rPr>
                <w:rFonts w:ascii="Arial" w:hAnsi="Arial" w:cs="Arial"/>
                <w:sz w:val="18"/>
                <w:szCs w:val="18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má dostatočnú pridanú hodnotu pre územie</w:t>
            </w:r>
          </w:p>
          <w:p w14:paraId="35083B4E" w14:textId="77777777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C60FC" w14:textId="77777777" w:rsidR="0059236A" w:rsidRPr="006215F0" w:rsidRDefault="0059236A" w:rsidP="0059236A">
            <w:pPr>
              <w:rPr>
                <w:rFonts w:ascii="Arial" w:hAnsi="Arial" w:cs="Arial"/>
                <w:sz w:val="18"/>
                <w:szCs w:val="18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má dostatočnú úroveň z hľadiska zabezpečenia komplexnosti služieb v území alebo z hľadiska jeho využiteľnosti v území</w:t>
            </w:r>
          </w:p>
          <w:p w14:paraId="17D7EBEA" w14:textId="7777777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18FF8" w14:textId="77777777" w:rsidR="0059236A" w:rsidRPr="006215F0" w:rsidRDefault="0059236A" w:rsidP="0059236A">
            <w:pPr>
              <w:rPr>
                <w:rFonts w:ascii="Arial" w:hAnsi="Arial" w:cs="Arial"/>
                <w:sz w:val="18"/>
                <w:szCs w:val="18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Vylučovacie kritérium</w:t>
            </w:r>
          </w:p>
          <w:p w14:paraId="51823BE9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3390" w14:textId="0ABD0792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CD97" w14:textId="10D823CA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má dostatočnú úroveň z hľadiska zabezpečenia komplexnosti služieb v území alebo z hľadiska jeho využiteľnosti, projekt nie je čiastkový a je možné pomenovať jeho reálny dopad na územie a ciele stratégie.</w:t>
            </w:r>
          </w:p>
        </w:tc>
      </w:tr>
      <w:tr w:rsidR="0059236A" w:rsidRPr="00334C9E" w14:paraId="74AE0834" w14:textId="77777777" w:rsidTr="0059236A">
        <w:trPr>
          <w:trHeight w:val="140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E4B2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75B4" w14:textId="77777777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49BE" w14:textId="7777777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BF36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5581" w14:textId="4EE1B541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1C5D" w14:textId="43F35348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nemá dostatočnú úroveň z hľadiska zabezpečenia komplexnosti služieb v území alebo z hľadiska jeho využiteľnosti, projekt má skôr čiastkový charakter a nie je možné pomenovať jeho reálny dopad na územie a ciele stratégie.</w:t>
            </w:r>
          </w:p>
        </w:tc>
      </w:tr>
      <w:tr w:rsidR="0059236A" w:rsidRPr="00334C9E" w14:paraId="7D089121" w14:textId="77777777" w:rsidTr="0059236A">
        <w:trPr>
          <w:trHeight w:val="120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A0FAF" w14:textId="2749ECD0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del w:id="1" w:author="Autor">
              <w:r w:rsidDel="00AA1E69">
                <w:rPr>
                  <w:rFonts w:ascii="Arial" w:hAnsi="Arial" w:cs="Arial"/>
                  <w:sz w:val="18"/>
                  <w:szCs w:val="18"/>
                </w:rPr>
                <w:delText>5.</w:delText>
              </w:r>
            </w:del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890D4" w14:textId="4D46A0FF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  <w:del w:id="2" w:author="Autor">
              <w:r w:rsidRPr="006215F0" w:rsidDel="00AA1E69">
                <w:rPr>
                  <w:rFonts w:ascii="Arial" w:eastAsia="Helvetica" w:hAnsi="Arial" w:cs="Arial"/>
                  <w:color w:val="000000" w:themeColor="text1"/>
                  <w:sz w:val="18"/>
                  <w:szCs w:val="18"/>
                </w:rPr>
                <w:delText>Žiadateľovi nebol doteraz schválený žiaden projekt v rámci MAS</w:delText>
              </w:r>
            </w:del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8F035" w14:textId="219677ED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  <w:del w:id="3" w:author="Autor">
              <w:r w:rsidRPr="006215F0" w:rsidDel="00AA1E69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bidi="en-US"/>
                </w:rPr>
                <w:delText>Posudzuje sa na základe databázy schválených projektov v CLLD príslušnej MAS</w:delText>
              </w:r>
            </w:del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3D6E7" w14:textId="5C4225B1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del w:id="4" w:author="Autor">
              <w:r w:rsidRPr="00F76686" w:rsidDel="00AA1E69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delText>Bodové kritérium</w:delText>
              </w:r>
            </w:del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37DC" w14:textId="7901A7ED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del w:id="5" w:author="Autor">
              <w:r w:rsidRPr="00F76686" w:rsidDel="00AA1E6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0 bodov</w:delText>
              </w:r>
            </w:del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A186" w14:textId="3C4D3547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del w:id="6" w:author="Autor">
              <w:r w:rsidRPr="00F76686" w:rsidDel="00AA1E69">
                <w:rPr>
                  <w:rFonts w:ascii="Arial" w:hAnsi="Arial" w:cs="Arial"/>
                  <w:sz w:val="18"/>
                  <w:szCs w:val="18"/>
                </w:rPr>
                <w:delText>áno</w:delText>
              </w:r>
            </w:del>
          </w:p>
        </w:tc>
      </w:tr>
      <w:tr w:rsidR="0059236A" w:rsidRPr="00334C9E" w14:paraId="66169D81" w14:textId="77777777" w:rsidTr="0059236A">
        <w:trPr>
          <w:trHeight w:val="160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21B6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39BA" w14:textId="77777777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8316" w14:textId="7777777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E032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CC15" w14:textId="01777F47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del w:id="7" w:author="Autor">
              <w:r w:rsidRPr="00F76686" w:rsidDel="00AA1E6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1 bod</w:delText>
              </w:r>
            </w:del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2D5F" w14:textId="4F9425B5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del w:id="8" w:author="Autor">
              <w:r w:rsidRPr="00F76686" w:rsidDel="00AA1E69">
                <w:rPr>
                  <w:rFonts w:ascii="Arial" w:hAnsi="Arial" w:cs="Arial"/>
                  <w:sz w:val="18"/>
                  <w:szCs w:val="18"/>
                </w:rPr>
                <w:delText>nie</w:delText>
              </w:r>
            </w:del>
          </w:p>
        </w:tc>
      </w:tr>
      <w:tr w:rsidR="0059236A" w:rsidRPr="00334C9E" w14:paraId="11399DE8" w14:textId="77777777" w:rsidTr="0059236A">
        <w:trPr>
          <w:trHeight w:val="160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A6B9D" w14:textId="5193B936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del w:id="9" w:author="Autor">
              <w:r w:rsidDel="00AA1E69">
                <w:rPr>
                  <w:rFonts w:ascii="Arial" w:hAnsi="Arial" w:cs="Arial"/>
                  <w:sz w:val="18"/>
                  <w:szCs w:val="18"/>
                </w:rPr>
                <w:delText>6.</w:delText>
              </w:r>
            </w:del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F706D" w14:textId="1555CF94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  <w:del w:id="10" w:author="Autor">
              <w:r w:rsidRPr="00C1367A" w:rsidDel="00AA1E6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Výška žiadaného príspevku projektu.</w:delText>
              </w:r>
            </w:del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8F251" w14:textId="5F0805CB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  <w:del w:id="11" w:author="Autor">
              <w:r w:rsidRPr="00C1367A" w:rsidDel="00AA1E6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Posudzuje sa výška žiadaného príspevku projektu k celkovej maximálnej hodnote príspevku, ktorý si môže užívateľ nárokovať v rámci podmienok predmetnej výzvy.</w:delText>
              </w:r>
            </w:del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4FCC6" w14:textId="5399F55F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del w:id="12" w:author="Autor">
              <w:r w:rsidRPr="00C1367A" w:rsidDel="00AA1E6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Bodové kritérium</w:delText>
              </w:r>
            </w:del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E869" w14:textId="63F80C7C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del w:id="13" w:author="Autor">
              <w:r w:rsidRPr="00C1367A" w:rsidDel="00AA1E6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0 bodov</w:delText>
              </w:r>
            </w:del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CBA0" w14:textId="2DDF20BF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del w:id="14" w:author="Autor">
              <w:r w:rsidRPr="00C1367A" w:rsidDel="00AA1E6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viac ako 80%</w:delText>
              </w:r>
            </w:del>
          </w:p>
        </w:tc>
      </w:tr>
      <w:tr w:rsidR="0059236A" w:rsidRPr="00334C9E" w14:paraId="0E6C9924" w14:textId="77777777" w:rsidTr="0059236A">
        <w:trPr>
          <w:trHeight w:val="130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41384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D881F" w14:textId="77777777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BDD96" w14:textId="7777777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0928B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AA2C" w14:textId="37C3DC00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del w:id="15" w:author="Autor">
              <w:r w:rsidRPr="00C1367A" w:rsidDel="00AA1E6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2 body</w:delText>
              </w:r>
            </w:del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455C" w14:textId="3E03EDBA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del w:id="16" w:author="Autor">
              <w:r w:rsidRPr="00C1367A" w:rsidDel="00AA1E6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od 50% do 80% (vrátane)</w:delText>
              </w:r>
            </w:del>
          </w:p>
        </w:tc>
      </w:tr>
      <w:tr w:rsidR="0059236A" w:rsidRPr="00334C9E" w14:paraId="7A88A5D0" w14:textId="77777777" w:rsidTr="0059236A">
        <w:trPr>
          <w:trHeight w:val="200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75198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20883" w14:textId="77777777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D70B2" w14:textId="7777777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90DBF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0AE4" w14:textId="5D783852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del w:id="17" w:author="Autor">
              <w:r w:rsidRPr="00C1367A" w:rsidDel="00AA1E6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3 body</w:delText>
              </w:r>
            </w:del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90A3" w14:textId="6FDBC743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del w:id="18" w:author="Autor">
              <w:r w:rsidRPr="00C1367A" w:rsidDel="00AA1E6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od 30% do 50 % (vrátane)</w:delText>
              </w:r>
            </w:del>
          </w:p>
        </w:tc>
      </w:tr>
      <w:tr w:rsidR="0059236A" w:rsidRPr="00334C9E" w14:paraId="7C84716A" w14:textId="77777777" w:rsidTr="0059236A">
        <w:trPr>
          <w:trHeight w:val="60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21F7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EAFB" w14:textId="77777777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688A" w14:textId="7777777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494F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00A3" w14:textId="1AE9E486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del w:id="19" w:author="Autor">
              <w:r w:rsidRPr="00C1367A" w:rsidDel="00AA1E6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4 body</w:delText>
              </w:r>
            </w:del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5C1C" w14:textId="681579AE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del w:id="20" w:author="Autor">
              <w:r w:rsidRPr="00C1367A" w:rsidDel="00AA1E6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menej ako 30 %</w:delText>
              </w:r>
            </w:del>
          </w:p>
        </w:tc>
      </w:tr>
      <w:tr w:rsidR="0059236A" w:rsidRPr="00334C9E" w14:paraId="38C64911" w14:textId="77777777" w:rsidTr="0059236A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E8DEDE9" w14:textId="77777777" w:rsidR="0059236A" w:rsidRPr="00334C9E" w:rsidRDefault="0059236A" w:rsidP="0059236A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2.</w:t>
            </w:r>
          </w:p>
        </w:tc>
        <w:tc>
          <w:tcPr>
            <w:tcW w:w="4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5ECCECD" w14:textId="77777777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</w:rPr>
              <w:t>Navrhovaný spôsob realizácie projektu</w:t>
            </w:r>
          </w:p>
        </w:tc>
      </w:tr>
      <w:tr w:rsidR="0059236A" w:rsidRPr="00334C9E" w14:paraId="7A8CB3AD" w14:textId="77777777" w:rsidTr="0059236A">
        <w:trPr>
          <w:trHeight w:val="708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A722" w14:textId="44FE7C51" w:rsidR="0059236A" w:rsidRPr="00334C9E" w:rsidRDefault="00AA1E69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ins w:id="21" w:author="Autor">
              <w: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5</w:t>
              </w:r>
            </w:ins>
            <w:del w:id="22" w:author="Autor">
              <w:r w:rsidR="0059236A" w:rsidDel="00AA1E69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delText>7</w:delText>
              </w:r>
            </w:del>
            <w:r w:rsidR="0059236A" w:rsidRPr="004F4212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9F10" w14:textId="6C5A3FCE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Vhodnosť a prepojenosť navrhovaných aktivít projektu vo vzťahu k východiskovej situácii a k stanoveným cieľom projektu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B0BA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sa:</w:t>
            </w:r>
          </w:p>
          <w:p w14:paraId="2EDEC92E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33D8BBFC" w14:textId="77777777" w:rsidR="0059236A" w:rsidRPr="004F4212" w:rsidRDefault="0059236A" w:rsidP="0059236A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či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aktivity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nadväzujú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na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východiskovú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situáciu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,</w:t>
            </w:r>
          </w:p>
          <w:p w14:paraId="1CB076F5" w14:textId="77777777" w:rsidR="0059236A" w:rsidRPr="004F4212" w:rsidRDefault="0059236A" w:rsidP="0059236A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či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sú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dostatočne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zrozumiteľné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a je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zrejmé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,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čo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chce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dosiahnuť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,</w:t>
            </w:r>
          </w:p>
          <w:p w14:paraId="7A280F3C" w14:textId="38D068A0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či aktivity napĺňajú povinné merateľné ukazovatele.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7C9C" w14:textId="2E4A90E0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6AC6" w14:textId="7DA4B78A" w:rsidR="0059236A" w:rsidRPr="00334C9E" w:rsidRDefault="0059236A" w:rsidP="0059236A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 xml:space="preserve">Áno 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22BF" w14:textId="332224FE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Všetky hlavné aktivity projektu sú odôvodnené z pohľadu východiskovej situácie, sú zrozumiteľne definované a ich realizáciou sa dosiahnu plánované ciele projektu.</w:t>
            </w:r>
          </w:p>
        </w:tc>
      </w:tr>
      <w:tr w:rsidR="0059236A" w:rsidRPr="00334C9E" w14:paraId="0FCF77B2" w14:textId="77777777" w:rsidTr="0059236A">
        <w:trPr>
          <w:trHeight w:val="440"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0031" w14:textId="77777777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1384" w14:textId="77777777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A63E" w14:textId="77777777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6998" w14:textId="77777777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DA96" w14:textId="3FF1E17D" w:rsidR="0059236A" w:rsidRPr="00334C9E" w:rsidRDefault="0059236A" w:rsidP="0059236A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9BAF" w14:textId="3D64619C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Minimálne jedna z hlavných aktivít projektu nie je odôvodnená z pohľadu východiskovej situácie a potrieb žiadateľa, nenapĺňa merateľný ukazovateľ opatrenia, resp. projekt neobsahuje aktivity, ktoré sú nevyhnutné pre jeho realizáciu. Zistené nedostatky sú závažného charakteru.</w:t>
            </w:r>
          </w:p>
        </w:tc>
      </w:tr>
      <w:tr w:rsidR="0059236A" w:rsidRPr="00334C9E" w14:paraId="53E139B4" w14:textId="77777777" w:rsidTr="0059236A">
        <w:trPr>
          <w:trHeight w:val="28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69AAF" w14:textId="5351095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del w:id="23" w:author="Autor">
              <w:r w:rsidDel="00AA1E69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delText>8.</w:delText>
              </w:r>
            </w:del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8EDBD" w14:textId="0D86C4C7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del w:id="24" w:author="Autor">
              <w:r w:rsidRPr="00C1367A" w:rsidDel="00AA1E69">
                <w:rPr>
                  <w:rFonts w:ascii="Arial" w:eastAsia="Times New Roman" w:hAnsi="Arial" w:cs="Arial"/>
                  <w:sz w:val="18"/>
                  <w:szCs w:val="18"/>
                  <w:lang w:eastAsia="sk-SK"/>
                </w:rPr>
                <w:delText>Projekt zohľadňuje miestne špecifiká</w:delText>
              </w:r>
            </w:del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1106B" w14:textId="5266D9A9" w:rsidR="0059236A" w:rsidRPr="00C1367A" w:rsidDel="00AA1E69" w:rsidRDefault="0059236A" w:rsidP="0059236A">
            <w:pPr>
              <w:rPr>
                <w:del w:id="25" w:author="Autor"/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del w:id="26" w:author="Autor">
              <w:r w:rsidRPr="00C1367A" w:rsidDel="00AA1E69">
                <w:rPr>
                  <w:rFonts w:ascii="Arial" w:eastAsia="Times New Roman" w:hAnsi="Arial" w:cs="Arial"/>
                  <w:sz w:val="18"/>
                  <w:szCs w:val="18"/>
                  <w:lang w:eastAsia="sk-SK"/>
                </w:rPr>
                <w:delText>Posudzuje sa na základe žiadateľom poskytnutých informácií o realizácii projektu.</w:delText>
              </w:r>
            </w:del>
          </w:p>
          <w:p w14:paraId="531FAB97" w14:textId="4EB91304" w:rsidR="0059236A" w:rsidRPr="00E010E2" w:rsidDel="00AA1E69" w:rsidRDefault="0059236A" w:rsidP="0059236A">
            <w:pPr>
              <w:rPr>
                <w:del w:id="27" w:author="Autor"/>
                <w:rFonts w:ascii="Arial" w:eastAsia="Times New Roman" w:hAnsi="Arial" w:cs="Arial"/>
                <w:sz w:val="4"/>
                <w:szCs w:val="18"/>
                <w:lang w:eastAsia="sk-SK"/>
              </w:rPr>
            </w:pPr>
          </w:p>
          <w:p w14:paraId="0106AE14" w14:textId="101E417F" w:rsidR="0059236A" w:rsidRPr="00C1367A" w:rsidDel="00AA1E69" w:rsidRDefault="0059236A" w:rsidP="0059236A">
            <w:pPr>
              <w:rPr>
                <w:del w:id="28" w:author="Autor"/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del w:id="29" w:author="Autor">
              <w:r w:rsidRPr="00C1367A" w:rsidDel="00AA1E69">
                <w:rPr>
                  <w:rFonts w:ascii="Arial" w:eastAsia="Times New Roman" w:hAnsi="Arial" w:cs="Arial"/>
                  <w:sz w:val="18"/>
                  <w:szCs w:val="18"/>
                  <w:lang w:eastAsia="sk-SK"/>
                </w:rPr>
                <w:delText xml:space="preserve">Miestne špecifiká sú: </w:delText>
              </w:r>
            </w:del>
          </w:p>
          <w:p w14:paraId="7850F028" w14:textId="5028CD91" w:rsidR="0059236A" w:rsidRPr="00C1367A" w:rsidDel="00AA1E69" w:rsidRDefault="0059236A" w:rsidP="00AA1E69">
            <w:pPr>
              <w:rPr>
                <w:del w:id="30" w:author="Autor"/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•</w:t>
            </w:r>
            <w:del w:id="31" w:author="Autor">
              <w:r w:rsidRPr="00C1367A" w:rsidDel="00AA1E69">
                <w:rPr>
                  <w:rFonts w:ascii="Arial" w:eastAsia="Times New Roman" w:hAnsi="Arial" w:cs="Arial"/>
                  <w:sz w:val="18"/>
                  <w:szCs w:val="18"/>
                  <w:lang w:eastAsia="sk-SK"/>
                </w:rPr>
                <w:delText>charakteristický ráz územia</w:delText>
              </w:r>
            </w:del>
          </w:p>
          <w:p w14:paraId="541A25E4" w14:textId="1A2CFC96" w:rsidR="0059236A" w:rsidRPr="00C1367A" w:rsidDel="00AA1E69" w:rsidRDefault="0059236A" w:rsidP="00AA1E69">
            <w:pPr>
              <w:rPr>
                <w:del w:id="32" w:author="Autor"/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del w:id="33" w:author="Autor">
              <w:r w:rsidRPr="00C1367A" w:rsidDel="00AA1E69">
                <w:rPr>
                  <w:rFonts w:ascii="Arial" w:eastAsia="Times New Roman" w:hAnsi="Arial" w:cs="Arial"/>
                  <w:sz w:val="18"/>
                  <w:szCs w:val="18"/>
                  <w:lang w:eastAsia="sk-SK"/>
                </w:rPr>
                <w:delText>• kultúrny a historický ráz územia</w:delText>
              </w:r>
            </w:del>
          </w:p>
          <w:p w14:paraId="0A2C8ED9" w14:textId="67C1AC0C" w:rsidR="0059236A" w:rsidRPr="00C1367A" w:rsidDel="00AA1E69" w:rsidRDefault="0059236A" w:rsidP="00AA1E69">
            <w:pPr>
              <w:rPr>
                <w:del w:id="34" w:author="Autor"/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del w:id="35" w:author="Autor">
              <w:r w:rsidRPr="00C1367A" w:rsidDel="00AA1E69">
                <w:rPr>
                  <w:rFonts w:ascii="Arial" w:eastAsia="Times New Roman" w:hAnsi="Arial" w:cs="Arial"/>
                  <w:sz w:val="18"/>
                  <w:szCs w:val="18"/>
                  <w:lang w:eastAsia="sk-SK"/>
                </w:rPr>
                <w:delText>• miestne zvyky, gastronómia</w:delText>
              </w:r>
            </w:del>
          </w:p>
          <w:p w14:paraId="37F52E0C" w14:textId="0BF24891" w:rsidR="0059236A" w:rsidRPr="00334C9E" w:rsidRDefault="0059236A" w:rsidP="00AA1E69">
            <w:pPr>
              <w:rPr>
                <w:rFonts w:cs="Arial"/>
                <w:color w:val="000000" w:themeColor="text1"/>
              </w:rPr>
            </w:pPr>
            <w:del w:id="36" w:author="Autor">
              <w:r w:rsidRPr="00C1367A" w:rsidDel="00AA1E69">
                <w:rPr>
                  <w:rFonts w:ascii="Arial" w:eastAsia="Times New Roman" w:hAnsi="Arial" w:cs="Arial"/>
                  <w:sz w:val="18"/>
                  <w:szCs w:val="18"/>
                  <w:lang w:eastAsia="sk-SK"/>
                </w:rPr>
                <w:delText>• miestna architektúra a pod.</w:delText>
              </w:r>
            </w:del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459A6" w14:textId="72046C93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del w:id="37" w:author="Autor">
              <w:r w:rsidRPr="00C1367A" w:rsidDel="00AA1E69">
                <w:rPr>
                  <w:rFonts w:ascii="Arial" w:eastAsia="Times New Roman" w:hAnsi="Arial" w:cs="Arial"/>
                  <w:sz w:val="18"/>
                  <w:szCs w:val="18"/>
                  <w:lang w:eastAsia="sk-SK"/>
                </w:rPr>
                <w:lastRenderedPageBreak/>
                <w:delText>Bodové kritérium</w:delText>
              </w:r>
            </w:del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2698" w14:textId="3DEAC13F" w:rsidR="0059236A" w:rsidRPr="00334C9E" w:rsidRDefault="0059236A" w:rsidP="0059236A">
            <w:pPr>
              <w:jc w:val="center"/>
              <w:rPr>
                <w:rFonts w:eastAsia="Helvetica" w:cs="Arial"/>
                <w:color w:val="000000" w:themeColor="text1"/>
              </w:rPr>
            </w:pPr>
            <w:del w:id="38" w:author="Autor">
              <w:r w:rsidRPr="00C1367A" w:rsidDel="00AA1E69">
                <w:rPr>
                  <w:rFonts w:ascii="Arial" w:eastAsia="Times New Roman" w:hAnsi="Arial" w:cs="Arial"/>
                  <w:sz w:val="18"/>
                  <w:szCs w:val="18"/>
                  <w:lang w:eastAsia="sk-SK"/>
                </w:rPr>
                <w:delText>0 bodov</w:delText>
              </w:r>
            </w:del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87A2" w14:textId="10984DBB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  <w:del w:id="39" w:author="Autor">
              <w:r w:rsidRPr="00C1367A" w:rsidDel="00AA1E69">
                <w:rPr>
                  <w:rFonts w:ascii="Arial" w:eastAsia="Times New Roman" w:hAnsi="Arial" w:cs="Arial"/>
                  <w:sz w:val="18"/>
                  <w:szCs w:val="18"/>
                  <w:lang w:eastAsia="sk-SK"/>
                </w:rPr>
                <w:delText>nie</w:delText>
              </w:r>
            </w:del>
          </w:p>
        </w:tc>
      </w:tr>
      <w:tr w:rsidR="0059236A" w:rsidRPr="00334C9E" w14:paraId="1CE36048" w14:textId="77777777" w:rsidTr="0059236A">
        <w:trPr>
          <w:trHeight w:val="240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73CF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C729" w14:textId="77777777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2637" w14:textId="77777777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0046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2D4F" w14:textId="05F4504E" w:rsidR="0059236A" w:rsidRPr="00334C9E" w:rsidRDefault="0059236A" w:rsidP="0059236A">
            <w:pPr>
              <w:jc w:val="center"/>
              <w:rPr>
                <w:rFonts w:eastAsia="Helvetica" w:cs="Arial"/>
                <w:color w:val="000000" w:themeColor="text1"/>
              </w:rPr>
            </w:pPr>
            <w:del w:id="40" w:author="Autor">
              <w:r w:rsidRPr="00C1367A" w:rsidDel="00AA1E69">
                <w:rPr>
                  <w:rFonts w:ascii="Arial" w:eastAsia="Times New Roman" w:hAnsi="Arial" w:cs="Arial"/>
                  <w:sz w:val="18"/>
                  <w:szCs w:val="18"/>
                  <w:lang w:eastAsia="sk-SK"/>
                </w:rPr>
                <w:delText>2 body</w:delText>
              </w:r>
            </w:del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0C28" w14:textId="2EC63BE3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  <w:del w:id="41" w:author="Autor">
              <w:r w:rsidRPr="00C1367A" w:rsidDel="00AA1E69">
                <w:rPr>
                  <w:rFonts w:ascii="Arial" w:eastAsia="Times New Roman" w:hAnsi="Arial" w:cs="Arial"/>
                  <w:sz w:val="18"/>
                  <w:szCs w:val="18"/>
                  <w:lang w:eastAsia="sk-SK"/>
                </w:rPr>
                <w:delText>áno</w:delText>
              </w:r>
            </w:del>
          </w:p>
        </w:tc>
      </w:tr>
      <w:tr w:rsidR="0059236A" w:rsidRPr="00334C9E" w14:paraId="6823F141" w14:textId="77777777" w:rsidTr="0059236A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52FA974" w14:textId="77777777" w:rsidR="0059236A" w:rsidRPr="00334C9E" w:rsidRDefault="0059236A" w:rsidP="0059236A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3.</w:t>
            </w:r>
          </w:p>
        </w:tc>
        <w:tc>
          <w:tcPr>
            <w:tcW w:w="4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0848D0D" w14:textId="77777777" w:rsidR="0059236A" w:rsidRPr="00334C9E" w:rsidRDefault="0059236A" w:rsidP="0059236A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color w:val="000000" w:themeColor="text1"/>
                <w:u w:color="000000"/>
              </w:rPr>
              <w:t>Administratívna a prevádzková kapacita žiadateľa</w:t>
            </w:r>
          </w:p>
        </w:tc>
      </w:tr>
      <w:tr w:rsidR="0059236A" w:rsidRPr="00334C9E" w14:paraId="236D78E4" w14:textId="77777777" w:rsidTr="0059236A">
        <w:trPr>
          <w:trHeight w:val="85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5BEC" w14:textId="77777777" w:rsidR="0059236A" w:rsidRDefault="0059236A" w:rsidP="0059236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F61AA81" w14:textId="05B64BCD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del w:id="42" w:author="Autor">
              <w:r w:rsidDel="00AA1E69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delText>9</w:delText>
              </w:r>
            </w:del>
            <w:ins w:id="43" w:author="Autor">
              <w:r w:rsidR="00AA1E69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6</w:t>
              </w:r>
            </w:ins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C971" w14:textId="26DDB5E4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Posúdenie prevádzkovej a technickej udržateľnosti projektu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BED4" w14:textId="2297C0E0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kapacita žiadateľa na zabezpečenie udržateľnosti výstupov projektu po realizácii projektu (podľa relevantnosti): zabezpečenie technického zázemia, administratívnych kapacít, zrealizovaných služieb a pod.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64DE" w14:textId="32CF0B12" w:rsidR="0059236A" w:rsidRPr="00334C9E" w:rsidRDefault="0059236A" w:rsidP="0059236A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684C" w14:textId="4BE88622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</w:rPr>
              <w:t>0 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08AD" w14:textId="326EA2F7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 nedokáže zabezpečiť potrebné technické zázemie alebo administratívne kapacity, legislatívne prostredie (analogicky podľa typu projektu) s cieľom zabezpečenia udržateľnosti výstupov/výsledkov projektu po ukončení realizácie jeho aktivít. Žiadateľ nevyhodnotil možné riziká udržateľnosti projektu vrátane spôsobu ich predchádzania a ich manažmentu.</w:t>
            </w:r>
          </w:p>
        </w:tc>
      </w:tr>
      <w:tr w:rsidR="0059236A" w:rsidRPr="00334C9E" w14:paraId="1CE0D30F" w14:textId="77777777" w:rsidTr="0059236A">
        <w:trPr>
          <w:trHeight w:val="530"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8477" w14:textId="77777777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A791" w14:textId="77777777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3374" w14:textId="77777777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B172" w14:textId="77777777" w:rsidR="0059236A" w:rsidRPr="00334C9E" w:rsidRDefault="0059236A" w:rsidP="0059236A">
            <w:pPr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471F" w14:textId="596EA4B0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</w:rPr>
              <w:t>2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2889" w14:textId="04B0CE4E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Žiadateľ dokáže zabezpečiť potrebné technické zázemie alebo administratívne kapacity, legislatívne prostredie (analogicky podľa typu projektu) s cieľom zabezpečenia udržateľnosti výstupov/výsledkov projektu po ukončení realizácie jeho aktivít. Žiadateľ vyhodnotil možné riziká udržateľnosti projektu vrátane spôsobu ich predchádzania a ich manažmentu.</w:t>
            </w:r>
          </w:p>
        </w:tc>
      </w:tr>
      <w:tr w:rsidR="0059236A" w:rsidRPr="00334C9E" w14:paraId="17ED5E9E" w14:textId="77777777" w:rsidTr="0059236A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80D9E45" w14:textId="77777777" w:rsidR="0059236A" w:rsidRPr="00334C9E" w:rsidRDefault="0059236A" w:rsidP="0059236A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4.</w:t>
            </w:r>
          </w:p>
        </w:tc>
        <w:tc>
          <w:tcPr>
            <w:tcW w:w="4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D7DA345" w14:textId="77777777" w:rsidR="0059236A" w:rsidRPr="00334C9E" w:rsidRDefault="0059236A" w:rsidP="0059236A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Finančná a ekonomická stránka projektu</w:t>
            </w:r>
          </w:p>
        </w:tc>
      </w:tr>
      <w:tr w:rsidR="0059236A" w:rsidRPr="00334C9E" w14:paraId="013CC603" w14:textId="77777777" w:rsidTr="0059236A">
        <w:trPr>
          <w:trHeight w:val="41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90FE" w14:textId="26473A5B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del w:id="44" w:author="Autor">
              <w:r w:rsidDel="00AA1E69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delText>10</w:delText>
              </w:r>
            </w:del>
            <w:ins w:id="45" w:author="Autor">
              <w:r w:rsidR="00AA1E69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7</w:t>
              </w:r>
            </w:ins>
            <w:r w:rsidRPr="006215F0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1F97" w14:textId="2AC0A3C8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Oprávnenosť výdavkov (vecná oprávnenosť, účelnosť a nevyhnutnosť).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F963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sa, či sú žiadané výdavky projektu:</w:t>
            </w:r>
          </w:p>
          <w:p w14:paraId="39071A9D" w14:textId="77777777" w:rsidR="0059236A" w:rsidRPr="004F4212" w:rsidRDefault="0059236A" w:rsidP="0059236A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vecne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(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obsahovo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)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oprávnené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v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zmysle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podmienok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výzvy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,</w:t>
            </w:r>
          </w:p>
          <w:p w14:paraId="6094D618" w14:textId="77777777" w:rsidR="0059236A" w:rsidRPr="004F4212" w:rsidRDefault="0059236A" w:rsidP="0059236A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účelné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z 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hľadiska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predpokladu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naplnenia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stanovených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cieľov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projektu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,</w:t>
            </w:r>
          </w:p>
          <w:p w14:paraId="48E6477C" w14:textId="77777777" w:rsidR="0059236A" w:rsidRPr="004F4212" w:rsidRDefault="0059236A" w:rsidP="0059236A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nevyhnutné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na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realizáciu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aktivít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projektu</w:t>
            </w:r>
            <w:proofErr w:type="spellEnd"/>
          </w:p>
          <w:p w14:paraId="4551480C" w14:textId="77777777" w:rsidR="0059236A" w:rsidRPr="004F4212" w:rsidRDefault="0059236A" w:rsidP="0059236A">
            <w:pPr>
              <w:ind w:left="10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529B1E63" w14:textId="5A45D2B1" w:rsidR="0059236A" w:rsidRPr="00334C9E" w:rsidRDefault="0059236A" w:rsidP="0059236A">
            <w:pPr>
              <w:widowControl w:val="0"/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  <w:lang w:val="cs-CZ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 prípade identifikácie výdavkov, ktoré nespĺňajú uvedené kritériá hodnotiteľ tieto výdavky v zodpovedajúcej výške skráti.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9AC0" w14:textId="43B0C471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88F9" w14:textId="6F6CEB5B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8E67" w14:textId="408DE6C3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70% a viac finančnej hodnoty žiadateľom definovaných celkových oprávnených výdavkov projektu je možné považovať za oprávnené.</w:t>
            </w:r>
          </w:p>
        </w:tc>
      </w:tr>
      <w:tr w:rsidR="0059236A" w:rsidRPr="00334C9E" w14:paraId="4516AD31" w14:textId="77777777" w:rsidTr="0059236A">
        <w:trPr>
          <w:trHeight w:val="240"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2A72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3081" w14:textId="77777777" w:rsidR="0059236A" w:rsidRPr="00334C9E" w:rsidRDefault="0059236A" w:rsidP="0059236A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9D94" w14:textId="77777777" w:rsidR="0059236A" w:rsidRPr="00334C9E" w:rsidRDefault="0059236A" w:rsidP="0059236A">
            <w:pPr>
              <w:widowControl w:val="0"/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1301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D7D7" w14:textId="1EDAA57A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4212" w14:textId="450AFC9B" w:rsidR="0059236A" w:rsidRPr="00334C9E" w:rsidRDefault="0059236A" w:rsidP="0059236A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Menej ako 70% finančnej hodnoty žiadateľom definovaných celkových oprávnených výdavkov projektu nie je možné považovať za oprávnené.</w:t>
            </w:r>
          </w:p>
        </w:tc>
      </w:tr>
      <w:tr w:rsidR="0059236A" w:rsidRPr="00334C9E" w14:paraId="18C054C5" w14:textId="77777777" w:rsidTr="0059236A">
        <w:trPr>
          <w:trHeight w:val="17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18E4" w14:textId="43C6614D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del w:id="46" w:author="Autor">
              <w:r w:rsidDel="00AA1E69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delText>11</w:delText>
              </w:r>
            </w:del>
            <w:ins w:id="47" w:author="Autor">
              <w:r w:rsidR="00AA1E69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8</w:t>
              </w:r>
            </w:ins>
            <w:r w:rsidRPr="006215F0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9EFE" w14:textId="28785BFA" w:rsidR="0059236A" w:rsidRPr="00334C9E" w:rsidRDefault="0059236A" w:rsidP="0059236A">
            <w:pPr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Efektívnosť a hospodárnosť výdavkov projektu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565F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Posudzuje sa, či navrhnuté výdavky projektu spĺňajú podmienku hospodárnosti a efektívnosti,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t.j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. či zodpovedajú obvyklým cenám v danom mieste a čase. </w:t>
            </w:r>
          </w:p>
          <w:p w14:paraId="79973819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Uvedené sa overuje prostredníctvom stanovených benchmarkov (mernej investičnej náročnosti projektu) a/alebo finančných limitov, príp. zrealizovaného verejného obstarávania, vykonaného prieskumu trhu alebo ďalších nástrojov na overenie hospodárnosti a efektívnosti výdavkov (napr. znalecký posudok).</w:t>
            </w:r>
          </w:p>
          <w:p w14:paraId="39502320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61557101" w14:textId="526048D5" w:rsidR="0059236A" w:rsidRPr="00334C9E" w:rsidRDefault="0059236A" w:rsidP="0059236A">
            <w:pPr>
              <w:widowControl w:val="0"/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 prípade identifikácie výdavkov, ktoré nespĺňajú uvedené kritériá hodnotiteľ tieto výdavky v zodpovedajúcej výške skráti.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2196" w14:textId="52D6F4C9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3263" w14:textId="1B79A1F5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D0F6" w14:textId="2446ECCD" w:rsidR="0059236A" w:rsidRPr="00334C9E" w:rsidRDefault="0059236A" w:rsidP="0059236A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Žiadané výdavky projektu sú hospodárne a efektívne a zodpovedajú obvyklým cenám v danom čase a mieste a spĺňajú cieľ minimalizácie nákladov pri dodržaní požadovanej kvality výstupov.</w:t>
            </w:r>
          </w:p>
        </w:tc>
      </w:tr>
      <w:tr w:rsidR="0059236A" w:rsidRPr="00334C9E" w14:paraId="65016C35" w14:textId="77777777" w:rsidTr="0059236A">
        <w:trPr>
          <w:trHeight w:val="160"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A2D5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BE2A" w14:textId="77777777" w:rsidR="0059236A" w:rsidRPr="00334C9E" w:rsidRDefault="0059236A" w:rsidP="0059236A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239C" w14:textId="77777777" w:rsidR="0059236A" w:rsidRPr="00334C9E" w:rsidRDefault="0059236A" w:rsidP="0059236A">
            <w:pPr>
              <w:widowControl w:val="0"/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BCAF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7B70" w14:textId="4FF7422C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46D1" w14:textId="5BB279AF" w:rsidR="0059236A" w:rsidRPr="00334C9E" w:rsidRDefault="0059236A" w:rsidP="0059236A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Žiadané výdavky projektu nie sú hospodárne a efektívne, nezodpovedajú obvyklým cenám v danom čase a mieste, nespĺňajú cieľ minimalizácie nákladov pri dodržaní požadovanej kvality výstupov.</w:t>
            </w:r>
          </w:p>
        </w:tc>
      </w:tr>
      <w:tr w:rsidR="0059236A" w:rsidRPr="00334C9E" w14:paraId="729140B2" w14:textId="77777777" w:rsidTr="0059236A">
        <w:trPr>
          <w:trHeight w:val="20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9F94C" w14:textId="3609CB43" w:rsidR="0059236A" w:rsidRPr="00334C9E" w:rsidRDefault="00AA1E69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ins w:id="48" w:author="Autor">
              <w: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9</w:t>
              </w:r>
            </w:ins>
            <w:del w:id="49" w:author="Autor">
              <w:r w:rsidR="0059236A" w:rsidDel="00AA1E69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delText>12</w:delText>
              </w:r>
            </w:del>
            <w:r w:rsidR="0059236A" w:rsidRPr="006215F0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D1402" w14:textId="77777777" w:rsidR="0059236A" w:rsidRPr="004F4212" w:rsidRDefault="0059236A" w:rsidP="0059236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</w:t>
            </w:r>
          </w:p>
          <w:p w14:paraId="07C589AA" w14:textId="77777777" w:rsidR="0059236A" w:rsidRPr="004F4212" w:rsidRDefault="0059236A" w:rsidP="0059236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charakteristika</w:t>
            </w:r>
          </w:p>
          <w:p w14:paraId="554DA975" w14:textId="403EF8AD" w:rsidR="0059236A" w:rsidRPr="00334C9E" w:rsidRDefault="0059236A" w:rsidP="0059236A">
            <w:pPr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žiadateľa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D6EE59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lastRenderedPageBreak/>
              <w:t>Posudzuje sa finančná situácia/stabilita užívateľa, a to podľa vypočítaných hodnôt ukazovateľov vychádzajúc z účtovnej závierky užívateľa.</w:t>
            </w:r>
          </w:p>
          <w:p w14:paraId="32829C95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57BDC835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 prípade verejného sektora sa komplexne posudzujú ukazovatele likvidity a ukazovatele zadlženosti.</w:t>
            </w:r>
          </w:p>
          <w:p w14:paraId="1F6AC6F8" w14:textId="26B68F6B" w:rsidR="0059236A" w:rsidRPr="00334C9E" w:rsidRDefault="0059236A" w:rsidP="0059236A">
            <w:pPr>
              <w:widowControl w:val="0"/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V prípade súkromného sektora sa finančné zdravie posúdi na základe modelu hodnotenia firmy tzv.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Altmanov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index.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FED49" w14:textId="44A8C081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F784" w14:textId="0F1B46F6" w:rsidR="0059236A" w:rsidRPr="00334C9E" w:rsidRDefault="00835D96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1 </w:t>
            </w:r>
            <w:r w:rsidR="0059236A"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bod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4F4E" w14:textId="7D1EA7B6" w:rsidR="0059236A" w:rsidRPr="00334C9E" w:rsidRDefault="0059236A" w:rsidP="0059236A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F4212">
              <w:rPr>
                <w:rFonts w:ascii="Arial" w:hAnsi="Arial" w:cs="Arial"/>
                <w:sz w:val="18"/>
                <w:szCs w:val="18"/>
              </w:rPr>
              <w:t>Subjekt s nepriaznivou finančnou situáciou</w:t>
            </w:r>
          </w:p>
        </w:tc>
      </w:tr>
      <w:tr w:rsidR="0059236A" w:rsidRPr="00334C9E" w14:paraId="5E94D42D" w14:textId="77777777" w:rsidTr="0059236A">
        <w:trPr>
          <w:trHeight w:val="390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5043C" w14:textId="77777777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02C8A" w14:textId="77777777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99F0F" w14:textId="77777777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7DA7E" w14:textId="77777777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D7AA" w14:textId="247E06A3" w:rsidR="0059236A" w:rsidRPr="00334C9E" w:rsidRDefault="00835D96" w:rsidP="0059236A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</w:t>
            </w:r>
            <w:r w:rsidR="0059236A"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379A" w14:textId="6A18ECEE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  <w:r w:rsidRPr="004F4212">
              <w:rPr>
                <w:rFonts w:ascii="Arial" w:hAnsi="Arial" w:cs="Arial"/>
                <w:sz w:val="18"/>
                <w:szCs w:val="18"/>
              </w:rPr>
              <w:t>Subjekt s neurčitou finančnou situáciou</w:t>
            </w:r>
          </w:p>
        </w:tc>
      </w:tr>
      <w:tr w:rsidR="0059236A" w:rsidRPr="00334C9E" w14:paraId="42377BCD" w14:textId="77777777" w:rsidTr="0059236A">
        <w:trPr>
          <w:trHeight w:val="391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B27A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C770" w14:textId="77777777" w:rsidR="0059236A" w:rsidRPr="00334C9E" w:rsidRDefault="0059236A" w:rsidP="0059236A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FAB7" w14:textId="77777777" w:rsidR="0059236A" w:rsidRPr="00334C9E" w:rsidRDefault="0059236A" w:rsidP="0059236A">
            <w:pPr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0EF3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83A0" w14:textId="29AA2119" w:rsidR="0059236A" w:rsidRPr="00334C9E" w:rsidRDefault="00835D96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3</w:t>
            </w:r>
            <w:r w:rsidR="0059236A"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bod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7B00" w14:textId="7BD7C532" w:rsidR="0059236A" w:rsidRPr="00334C9E" w:rsidRDefault="0059236A" w:rsidP="0059236A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F4212">
              <w:rPr>
                <w:rFonts w:ascii="Arial" w:hAnsi="Arial" w:cs="Arial"/>
                <w:sz w:val="18"/>
                <w:szCs w:val="18"/>
              </w:rPr>
              <w:t>Subjekt s dobrou finančnou situáciou.</w:t>
            </w:r>
          </w:p>
        </w:tc>
      </w:tr>
      <w:tr w:rsidR="0059236A" w:rsidRPr="004F4212" w14:paraId="78FD6695" w14:textId="77777777" w:rsidTr="0059236A">
        <w:trPr>
          <w:trHeight w:val="510"/>
        </w:trPr>
        <w:tc>
          <w:tcPr>
            <w:tcW w:w="434" w:type="pct"/>
            <w:vMerge w:val="restart"/>
          </w:tcPr>
          <w:p w14:paraId="1750A1F0" w14:textId="041D178A" w:rsidR="0059236A" w:rsidRPr="004F4212" w:rsidRDefault="0059236A" w:rsidP="0059236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ins w:id="50" w:author="Autor">
              <w:r w:rsidR="00AA1E69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0</w:t>
              </w:r>
            </w:ins>
            <w:del w:id="51" w:author="Autor">
              <w:r w:rsidDel="00AA1E69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delText>3</w:delText>
              </w:r>
            </w:del>
            <w:r w:rsidRPr="00CB5CC7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</w:tcPr>
          <w:p w14:paraId="0B613694" w14:textId="77777777" w:rsidR="0059236A" w:rsidRPr="004F4212" w:rsidRDefault="0059236A" w:rsidP="0059236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 udržateľnosť</w:t>
            </w:r>
          </w:p>
          <w:p w14:paraId="2B777CB2" w14:textId="77777777" w:rsidR="0059236A" w:rsidRPr="004F4212" w:rsidRDefault="0059236A" w:rsidP="0059236A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4F421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projektu</w:t>
            </w:r>
          </w:p>
        </w:tc>
        <w:tc>
          <w:tcPr>
            <w:tcW w:w="1450" w:type="pct"/>
            <w:vMerge w:val="restart"/>
          </w:tcPr>
          <w:p w14:paraId="21F78398" w14:textId="77777777" w:rsidR="0059236A" w:rsidRPr="004F4212" w:rsidRDefault="0059236A" w:rsidP="0059236A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u w:color="000000"/>
                <w:lang w:val="cs-CZ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Posudzuje sa zabezpečenie udržateľnosti projektu,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t.j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. finančného krytia prevádzky projektu počas celého obdobia udržateľnosti projektu prostredníctvom finančnej analýzy projektu.</w:t>
            </w:r>
          </w:p>
        </w:tc>
        <w:tc>
          <w:tcPr>
            <w:tcW w:w="441" w:type="pct"/>
            <w:vMerge w:val="restart"/>
          </w:tcPr>
          <w:p w14:paraId="2F802A46" w14:textId="77777777" w:rsidR="0059236A" w:rsidRPr="004F4212" w:rsidRDefault="0059236A" w:rsidP="0059236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 kritérium</w:t>
            </w:r>
          </w:p>
        </w:tc>
        <w:tc>
          <w:tcPr>
            <w:tcW w:w="465" w:type="pct"/>
          </w:tcPr>
          <w:p w14:paraId="62E280EA" w14:textId="77777777" w:rsidR="0059236A" w:rsidRPr="004F4212" w:rsidRDefault="0059236A" w:rsidP="0059236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2" w:type="pct"/>
          </w:tcPr>
          <w:p w14:paraId="267887C5" w14:textId="77777777" w:rsidR="0059236A" w:rsidRPr="004F4212" w:rsidRDefault="0059236A" w:rsidP="0059236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Finančná udržateľnosť je zabezpečená.</w:t>
            </w:r>
          </w:p>
        </w:tc>
      </w:tr>
      <w:tr w:rsidR="0059236A" w:rsidRPr="004F4212" w14:paraId="2AD6CFC4" w14:textId="77777777" w:rsidTr="0059236A">
        <w:trPr>
          <w:trHeight w:val="510"/>
        </w:trPr>
        <w:tc>
          <w:tcPr>
            <w:tcW w:w="434" w:type="pct"/>
            <w:vMerge/>
          </w:tcPr>
          <w:p w14:paraId="2C55500D" w14:textId="77777777" w:rsidR="0059236A" w:rsidRPr="004F4212" w:rsidRDefault="0059236A" w:rsidP="0059236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708" w:type="pct"/>
            <w:vMerge/>
          </w:tcPr>
          <w:p w14:paraId="5FECC82E" w14:textId="77777777" w:rsidR="0059236A" w:rsidRPr="004F4212" w:rsidRDefault="0059236A" w:rsidP="0059236A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50" w:type="pct"/>
            <w:vMerge/>
          </w:tcPr>
          <w:p w14:paraId="19C8752A" w14:textId="77777777" w:rsidR="0059236A" w:rsidRPr="004F4212" w:rsidRDefault="0059236A" w:rsidP="0059236A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u w:color="000000"/>
                <w:lang w:val="cs-CZ"/>
              </w:rPr>
            </w:pPr>
          </w:p>
        </w:tc>
        <w:tc>
          <w:tcPr>
            <w:tcW w:w="441" w:type="pct"/>
            <w:vMerge/>
          </w:tcPr>
          <w:p w14:paraId="3A4387AD" w14:textId="77777777" w:rsidR="0059236A" w:rsidRPr="004F4212" w:rsidRDefault="0059236A" w:rsidP="0059236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465" w:type="pct"/>
          </w:tcPr>
          <w:p w14:paraId="4BB8D343" w14:textId="77777777" w:rsidR="0059236A" w:rsidRPr="004F4212" w:rsidRDefault="0059236A" w:rsidP="0059236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2" w:type="pct"/>
          </w:tcPr>
          <w:p w14:paraId="0C8D7BE6" w14:textId="77777777" w:rsidR="0059236A" w:rsidRPr="004F4212" w:rsidRDefault="0059236A" w:rsidP="0059236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Finančná udržateľnosť nie je zabezpečená.</w:t>
            </w:r>
          </w:p>
        </w:tc>
      </w:tr>
    </w:tbl>
    <w:p w14:paraId="7F3418F4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1E4C681F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744333C4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5125E37C" w14:textId="62F8C7DF" w:rsidR="00AD4FD2" w:rsidRDefault="00AD4FD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p w14:paraId="23BBFCFD" w14:textId="77777777" w:rsidR="009459EB" w:rsidRPr="00334C9E" w:rsidRDefault="009459EB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334C9E">
        <w:rPr>
          <w:rFonts w:cs="Arial"/>
          <w:b/>
          <w:color w:val="000000" w:themeColor="text1"/>
        </w:rPr>
        <w:lastRenderedPageBreak/>
        <w:t>Sumarizačný prehľad hodnotiacich kritérií</w:t>
      </w:r>
    </w:p>
    <w:tbl>
      <w:tblPr>
        <w:tblStyle w:val="TableGrid2"/>
        <w:tblW w:w="15704" w:type="dxa"/>
        <w:tblLayout w:type="fixed"/>
        <w:tblLook w:val="04A0" w:firstRow="1" w:lastRow="0" w:firstColumn="1" w:lastColumn="0" w:noHBand="0" w:noVBand="1"/>
      </w:tblPr>
      <w:tblGrid>
        <w:gridCol w:w="1814"/>
        <w:gridCol w:w="9947"/>
        <w:gridCol w:w="258"/>
        <w:gridCol w:w="1247"/>
        <w:gridCol w:w="1361"/>
        <w:gridCol w:w="1077"/>
      </w:tblGrid>
      <w:tr w:rsidR="009459EB" w:rsidRPr="00334C9E" w14:paraId="7E06EA27" w14:textId="77777777" w:rsidTr="00D114FB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DE532D3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Hodnotené oblasti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CDBBC57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Hodnotiace kritériá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4D540D3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Typ kritéria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424DC15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Hodnotenie</w:t>
            </w:r>
          </w:p>
          <w:p w14:paraId="051BEE2B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/bodová škála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B8CA79D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Maximum bodov</w:t>
            </w:r>
          </w:p>
        </w:tc>
      </w:tr>
      <w:tr w:rsidR="00A13C87" w:rsidRPr="00334C9E" w14:paraId="050F6B9E" w14:textId="77777777" w:rsidTr="00A13C87">
        <w:trPr>
          <w:trHeight w:val="294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A51DC3E" w14:textId="5E787236" w:rsidR="00A13C87" w:rsidRPr="00334C9E" w:rsidRDefault="00A13C87" w:rsidP="00A13C87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Príspevok navrhovaného projektu k cieľom a výsledkom IROP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 a CLLD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1CF3" w14:textId="522F0A09" w:rsidR="00A13C87" w:rsidRPr="00334C9E" w:rsidRDefault="00A13C87" w:rsidP="00A13C87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Súlad projektu s programovou stratégiou IROP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7BBB" w14:textId="71A0D8DA" w:rsidR="00A13C87" w:rsidRPr="00334C9E" w:rsidRDefault="00A13C87" w:rsidP="00A13C87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8C87" w14:textId="42AC1E61" w:rsidR="00A13C87" w:rsidRPr="00334C9E" w:rsidRDefault="00A13C87" w:rsidP="00A13C87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D77B" w14:textId="60163A64" w:rsidR="00A13C87" w:rsidRPr="00334C9E" w:rsidRDefault="00A13C87" w:rsidP="00A13C87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x</w:t>
            </w:r>
          </w:p>
        </w:tc>
      </w:tr>
      <w:tr w:rsidR="00A13C87" w:rsidRPr="00334C9E" w14:paraId="5385768A" w14:textId="77777777" w:rsidTr="00A13C87">
        <w:trPr>
          <w:trHeight w:val="32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5387926" w14:textId="77777777" w:rsidR="00A13C87" w:rsidRPr="00334C9E" w:rsidRDefault="00A13C87" w:rsidP="00A13C87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9F11" w14:textId="4FCAEF49" w:rsidR="00A13C87" w:rsidRPr="00A13C87" w:rsidRDefault="00A13C87" w:rsidP="00A13C8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13C87">
              <w:rPr>
                <w:rFonts w:asciiTheme="minorHAnsi" w:eastAsia="Times New Roman" w:hAnsiTheme="minorHAnsi" w:cstheme="minorHAnsi"/>
                <w:lang w:eastAsia="sk-SK"/>
              </w:rPr>
              <w:t>Súlad projektu so stratégiou CLLD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2E1D" w14:textId="374A9F02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C754" w14:textId="44C2E140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D595" w14:textId="03481FB5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</w:tr>
      <w:tr w:rsidR="00A13C87" w:rsidRPr="00334C9E" w14:paraId="49657303" w14:textId="77777777" w:rsidTr="00A13C87">
        <w:trPr>
          <w:trHeight w:val="11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72CC1E" w14:textId="77777777" w:rsidR="00A13C87" w:rsidRPr="00334C9E" w:rsidRDefault="00A13C87" w:rsidP="00A13C87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3AD2" w14:textId="00F512DD" w:rsidR="00A13C87" w:rsidRPr="00A13C87" w:rsidRDefault="00A13C87" w:rsidP="00A13C8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13C87">
              <w:rPr>
                <w:rFonts w:asciiTheme="minorHAnsi" w:eastAsia="Times New Roman" w:hAnsiTheme="minorHAnsi" w:cstheme="minorHAnsi"/>
                <w:lang w:eastAsia="sk-SK"/>
              </w:rPr>
              <w:t>Posúdenie inovatívnosti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4C4D" w14:textId="54E14CED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17C8" w14:textId="7EC48AE7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0 </w:t>
            </w:r>
            <w:r w:rsidR="00CB7739">
              <w:rPr>
                <w:rFonts w:cs="Arial"/>
                <w:color w:val="000000" w:themeColor="text1"/>
              </w:rPr>
              <w:t>/</w:t>
            </w:r>
            <w:r>
              <w:rPr>
                <w:rFonts w:cs="Arial"/>
                <w:color w:val="000000" w:themeColor="text1"/>
              </w:rPr>
              <w:t xml:space="preserve">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1AD7" w14:textId="59FDE874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</w:p>
        </w:tc>
      </w:tr>
      <w:tr w:rsidR="00A13C87" w:rsidRPr="00334C9E" w14:paraId="7A5C719F" w14:textId="77777777" w:rsidTr="00A13C87">
        <w:trPr>
          <w:trHeight w:val="29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59E7F9" w14:textId="77777777" w:rsidR="00A13C87" w:rsidRPr="00334C9E" w:rsidRDefault="00A13C87" w:rsidP="00A13C87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05A3" w14:textId="7CCB95E2" w:rsidR="00A13C87" w:rsidRPr="00A13C87" w:rsidRDefault="00A13C87" w:rsidP="00A13C8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13C87">
              <w:rPr>
                <w:rFonts w:asciiTheme="minorHAnsi" w:hAnsiTheme="minorHAnsi" w:cstheme="minorHAnsi"/>
              </w:rPr>
              <w:t>Projekt má dostatočnú pridanú hodnotu pre územie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49F0" w14:textId="77777777" w:rsidR="00A13C87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Vylučujúce</w:t>
            </w:r>
          </w:p>
          <w:p w14:paraId="6956114F" w14:textId="6B885460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EE66" w14:textId="651157E4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8BB6" w14:textId="6565A7D5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</w:tr>
      <w:tr w:rsidR="00A13C87" w:rsidRPr="00334C9E" w14:paraId="43693658" w14:textId="77777777" w:rsidTr="00A13C87">
        <w:trPr>
          <w:trHeight w:val="12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37BF76" w14:textId="77777777" w:rsidR="00A13C87" w:rsidRPr="00334C9E" w:rsidRDefault="00A13C87" w:rsidP="00A13C87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069A" w14:textId="3BD8769D" w:rsidR="00A13C87" w:rsidRPr="00A13C87" w:rsidRDefault="00A13C87" w:rsidP="00A13C87">
            <w:pPr>
              <w:rPr>
                <w:rFonts w:asciiTheme="minorHAnsi" w:hAnsiTheme="minorHAnsi" w:cstheme="minorHAnsi"/>
              </w:rPr>
            </w:pPr>
            <w:del w:id="52" w:author="Autor">
              <w:r w:rsidRPr="00A13C87" w:rsidDel="00AA1E69">
                <w:rPr>
                  <w:rFonts w:asciiTheme="minorHAnsi" w:eastAsia="Helvetica" w:hAnsiTheme="minorHAnsi" w:cstheme="minorHAnsi"/>
                  <w:color w:val="000000" w:themeColor="text1"/>
                </w:rPr>
                <w:delText>Žiadateľovi nebol doteraz schválený žiaden projekt v rámci MAS</w:delText>
              </w:r>
            </w:del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4226" w14:textId="2983151C" w:rsidR="00A13C87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del w:id="53" w:author="Autor">
              <w:r w:rsidDel="00AA1E69">
                <w:rPr>
                  <w:rFonts w:cs="Arial"/>
                  <w:color w:val="000000" w:themeColor="text1"/>
                </w:rPr>
                <w:delText>Bodové kritérium</w:delText>
              </w:r>
            </w:del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7D7A" w14:textId="4747D354" w:rsidR="00A13C87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del w:id="54" w:author="Autor">
              <w:r w:rsidDel="00AA1E69">
                <w:rPr>
                  <w:rFonts w:cs="Arial"/>
                  <w:color w:val="000000" w:themeColor="text1"/>
                </w:rPr>
                <w:delText>0</w:delText>
              </w:r>
              <w:r w:rsidR="00CB7739" w:rsidDel="00AA1E69">
                <w:rPr>
                  <w:rFonts w:cs="Arial"/>
                  <w:color w:val="000000" w:themeColor="text1"/>
                </w:rPr>
                <w:delText xml:space="preserve"> /</w:delText>
              </w:r>
              <w:r w:rsidDel="00AA1E69">
                <w:rPr>
                  <w:rFonts w:cs="Arial"/>
                  <w:color w:val="000000" w:themeColor="text1"/>
                </w:rPr>
                <w:delText>1</w:delText>
              </w:r>
            </w:del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8AB6" w14:textId="05A833AE" w:rsidR="00A13C87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del w:id="55" w:author="Autor">
              <w:r w:rsidDel="00AA1E69">
                <w:rPr>
                  <w:rFonts w:cs="Arial"/>
                  <w:color w:val="000000" w:themeColor="text1"/>
                </w:rPr>
                <w:delText>1</w:delText>
              </w:r>
            </w:del>
          </w:p>
        </w:tc>
      </w:tr>
      <w:tr w:rsidR="00A13C87" w:rsidRPr="00334C9E" w14:paraId="3842ED6E" w14:textId="77777777" w:rsidTr="00A1615E">
        <w:trPr>
          <w:trHeight w:val="14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CC0372" w14:textId="77777777" w:rsidR="00A13C87" w:rsidRPr="00334C9E" w:rsidRDefault="00A13C87" w:rsidP="00A13C87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1E75" w14:textId="66158A73" w:rsidR="00A13C87" w:rsidRPr="00A13C87" w:rsidRDefault="00A13C87" w:rsidP="00A13C87">
            <w:pPr>
              <w:rPr>
                <w:rFonts w:asciiTheme="minorHAnsi" w:hAnsiTheme="minorHAnsi" w:cstheme="minorHAnsi"/>
              </w:rPr>
            </w:pPr>
            <w:del w:id="56" w:author="Autor">
              <w:r w:rsidRPr="00A13C87" w:rsidDel="00AA1E69">
                <w:rPr>
                  <w:rFonts w:asciiTheme="minorHAnsi" w:eastAsia="Times New Roman" w:hAnsiTheme="minorHAnsi" w:cstheme="minorHAnsi"/>
                  <w:color w:val="000000"/>
                  <w:lang w:eastAsia="sk-SK"/>
                </w:rPr>
                <w:delText>Výška žiadaného príspevku projektu.</w:delText>
              </w:r>
            </w:del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33AA" w14:textId="0FC350CD" w:rsidR="00A13C87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del w:id="57" w:author="Autor">
              <w:r w:rsidDel="00AA1E69">
                <w:rPr>
                  <w:rFonts w:cs="Arial"/>
                  <w:color w:val="000000" w:themeColor="text1"/>
                </w:rPr>
                <w:delText>Bodové kritérium</w:delText>
              </w:r>
            </w:del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CD55" w14:textId="1CC6C013" w:rsidR="00A13C87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del w:id="58" w:author="Autor">
              <w:r w:rsidDel="00AA1E69">
                <w:rPr>
                  <w:rFonts w:cs="Arial"/>
                  <w:color w:val="000000" w:themeColor="text1"/>
                </w:rPr>
                <w:delText>0</w:delText>
              </w:r>
              <w:r w:rsidR="00CB7739" w:rsidDel="00AA1E69">
                <w:rPr>
                  <w:rFonts w:cs="Arial"/>
                  <w:color w:val="000000" w:themeColor="text1"/>
                </w:rPr>
                <w:delText xml:space="preserve"> / </w:delText>
              </w:r>
              <w:r w:rsidDel="00AA1E69">
                <w:rPr>
                  <w:rFonts w:cs="Arial"/>
                  <w:color w:val="000000" w:themeColor="text1"/>
                </w:rPr>
                <w:delText>4</w:delText>
              </w:r>
            </w:del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2825" w14:textId="24CD939D" w:rsidR="00A13C87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del w:id="59" w:author="Autor">
              <w:r w:rsidDel="00AA1E69">
                <w:rPr>
                  <w:rFonts w:cs="Arial"/>
                  <w:color w:val="000000" w:themeColor="text1"/>
                </w:rPr>
                <w:delText>4</w:delText>
              </w:r>
            </w:del>
          </w:p>
        </w:tc>
      </w:tr>
      <w:tr w:rsidR="00A13C87" w:rsidRPr="00334C9E" w14:paraId="148FB105" w14:textId="77777777" w:rsidTr="00D114FB">
        <w:trPr>
          <w:trHeight w:val="18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4F63" w14:textId="77777777" w:rsidR="00A13C87" w:rsidRPr="00334C9E" w:rsidRDefault="00A13C87" w:rsidP="00A13C87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0124B48" w14:textId="10B8FD8C" w:rsidR="00A13C87" w:rsidRPr="00334C9E" w:rsidRDefault="00A13C87" w:rsidP="00A13C87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8DEB31E" w14:textId="77777777" w:rsidR="00A13C87" w:rsidRPr="00334C9E" w:rsidRDefault="00A13C87" w:rsidP="00A13C87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28A54F4" w14:textId="77777777" w:rsidR="00A13C87" w:rsidRPr="00334C9E" w:rsidRDefault="00A13C87" w:rsidP="00A13C87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FE9B9F5" w14:textId="2765B84F" w:rsidR="00A13C87" w:rsidRPr="00334C9E" w:rsidRDefault="002265A3" w:rsidP="00A13C87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del w:id="60" w:author="Autor">
              <w:r w:rsidDel="00C35B19">
                <w:rPr>
                  <w:rFonts w:asciiTheme="minorHAnsi" w:hAnsiTheme="minorHAnsi" w:cs="Arial"/>
                  <w:b/>
                  <w:color w:val="000000" w:themeColor="text1"/>
                </w:rPr>
                <w:delText>7</w:delText>
              </w:r>
            </w:del>
            <w:ins w:id="61" w:author="Autor">
              <w:r w:rsidR="00C35B19">
                <w:rPr>
                  <w:rFonts w:asciiTheme="minorHAnsi" w:hAnsiTheme="minorHAnsi" w:cs="Arial"/>
                  <w:b/>
                  <w:color w:val="000000" w:themeColor="text1"/>
                </w:rPr>
                <w:t>2</w:t>
              </w:r>
            </w:ins>
          </w:p>
        </w:tc>
      </w:tr>
      <w:tr w:rsidR="00C55C6E" w:rsidRPr="00334C9E" w14:paraId="11EE6BC1" w14:textId="77777777" w:rsidTr="00525EFB">
        <w:trPr>
          <w:trHeight w:val="135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786BC18" w14:textId="77777777" w:rsidR="00C55C6E" w:rsidRPr="00334C9E" w:rsidRDefault="00C55C6E" w:rsidP="00C55C6E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Navrhovaný spôsob realizácie projektu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D629" w14:textId="170BF190" w:rsidR="00C55C6E" w:rsidRPr="00334C9E" w:rsidRDefault="00C55C6E" w:rsidP="00C55C6E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Vhodnosť a prepojenosť navrhovaných aktivít projektu vo vzťahu k východiskovej situácii a k stanoveným cieľom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BCE2" w14:textId="403ED59D" w:rsidR="00C55C6E" w:rsidRPr="00334C9E" w:rsidRDefault="00C55C6E" w:rsidP="00C55C6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09B5" w14:textId="4595B9A2" w:rsidR="00C55C6E" w:rsidRPr="00334C9E" w:rsidRDefault="00C55C6E" w:rsidP="00C55C6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5C44" w14:textId="1BFF4E46" w:rsidR="00C55C6E" w:rsidRPr="00334C9E" w:rsidRDefault="00C55C6E" w:rsidP="00C55C6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X</w:t>
            </w:r>
          </w:p>
        </w:tc>
      </w:tr>
      <w:tr w:rsidR="00C55C6E" w:rsidRPr="00334C9E" w14:paraId="09697204" w14:textId="77777777" w:rsidTr="00525EFB">
        <w:trPr>
          <w:trHeight w:val="30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96CC" w14:textId="77777777" w:rsidR="00C55C6E" w:rsidRPr="00334C9E" w:rsidRDefault="00C55C6E" w:rsidP="00C55C6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AEC2" w14:textId="55D1D9F9" w:rsidR="00C55C6E" w:rsidRPr="00334C9E" w:rsidRDefault="00C55C6E" w:rsidP="00C55C6E">
            <w:pPr>
              <w:rPr>
                <w:rFonts w:asciiTheme="minorHAnsi" w:hAnsiTheme="minorHAnsi" w:cs="Arial"/>
                <w:color w:val="000000" w:themeColor="text1"/>
              </w:rPr>
            </w:pPr>
            <w:del w:id="62" w:author="Autor">
              <w:r w:rsidDel="00AA1E69">
                <w:rPr>
                  <w:rFonts w:asciiTheme="minorHAnsi" w:hAnsiTheme="minorHAnsi" w:cs="Arial"/>
                  <w:color w:val="000000" w:themeColor="text1"/>
                </w:rPr>
                <w:delText>Projekt zohľadňuje miestne špecifiká</w:delText>
              </w:r>
            </w:del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071E" w14:textId="299FE54C" w:rsidR="00C55C6E" w:rsidRPr="00334C9E" w:rsidRDefault="00C55C6E" w:rsidP="00C55C6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del w:id="63" w:author="Autor">
              <w:r w:rsidRPr="002E1638" w:rsidDel="00AA1E69">
                <w:delText>Bodové kritérium</w:delText>
              </w:r>
            </w:del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F50C" w14:textId="5FFC5600" w:rsidR="00C55C6E" w:rsidRPr="00334C9E" w:rsidRDefault="00C55C6E" w:rsidP="00C55C6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del w:id="64" w:author="Autor">
              <w:r w:rsidDel="00AA1E69">
                <w:rPr>
                  <w:rFonts w:cs="Arial"/>
                  <w:color w:val="000000" w:themeColor="text1"/>
                </w:rPr>
                <w:delText xml:space="preserve">0 </w:delText>
              </w:r>
              <w:r w:rsidR="00C83DBF" w:rsidDel="00AA1E69">
                <w:rPr>
                  <w:rFonts w:cs="Arial"/>
                  <w:color w:val="000000" w:themeColor="text1"/>
                </w:rPr>
                <w:delText>/</w:delText>
              </w:r>
              <w:r w:rsidDel="00AA1E69">
                <w:rPr>
                  <w:rFonts w:cs="Arial"/>
                  <w:color w:val="000000" w:themeColor="text1"/>
                </w:rPr>
                <w:delText>2</w:delText>
              </w:r>
            </w:del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9D75" w14:textId="6D764E30" w:rsidR="00C55C6E" w:rsidRPr="00334C9E" w:rsidRDefault="00C55C6E" w:rsidP="00C55C6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del w:id="65" w:author="Autor">
              <w:r w:rsidDel="00AA1E69">
                <w:rPr>
                  <w:rFonts w:asciiTheme="minorHAnsi" w:hAnsiTheme="minorHAnsi" w:cs="Arial"/>
                  <w:color w:val="000000" w:themeColor="text1"/>
                </w:rPr>
                <w:delText>2</w:delText>
              </w:r>
            </w:del>
          </w:p>
        </w:tc>
      </w:tr>
      <w:tr w:rsidR="00C55C6E" w:rsidRPr="00334C9E" w14:paraId="6E6F272D" w14:textId="77777777" w:rsidTr="00D114FB">
        <w:trPr>
          <w:trHeight w:val="18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BDB0" w14:textId="77777777" w:rsidR="00C55C6E" w:rsidRPr="00334C9E" w:rsidRDefault="00C55C6E" w:rsidP="00C55C6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78DEBEC" w14:textId="77777777" w:rsidR="00C55C6E" w:rsidRPr="00334C9E" w:rsidRDefault="00C55C6E" w:rsidP="00C55C6E">
            <w:pPr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AA06E2F" w14:textId="77777777" w:rsidR="00C55C6E" w:rsidRPr="00334C9E" w:rsidRDefault="00C55C6E" w:rsidP="00C55C6E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7AFFCC8" w14:textId="77777777" w:rsidR="00C55C6E" w:rsidRPr="00334C9E" w:rsidRDefault="00C55C6E" w:rsidP="00C55C6E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815A3A" w14:textId="08088113" w:rsidR="00C55C6E" w:rsidRPr="00334C9E" w:rsidRDefault="002265A3" w:rsidP="00C55C6E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del w:id="66" w:author="Autor">
              <w:r w:rsidDel="00C35B19">
                <w:rPr>
                  <w:rFonts w:asciiTheme="minorHAnsi" w:hAnsiTheme="minorHAnsi" w:cs="Arial"/>
                  <w:b/>
                  <w:color w:val="000000" w:themeColor="text1"/>
                </w:rPr>
                <w:delText>2</w:delText>
              </w:r>
            </w:del>
            <w:ins w:id="67" w:author="Autor">
              <w:r w:rsidR="00C35B19">
                <w:rPr>
                  <w:rFonts w:asciiTheme="minorHAnsi" w:hAnsiTheme="minorHAnsi" w:cs="Arial"/>
                  <w:b/>
                  <w:color w:val="000000" w:themeColor="text1"/>
                </w:rPr>
                <w:t>0</w:t>
              </w:r>
            </w:ins>
          </w:p>
        </w:tc>
      </w:tr>
      <w:tr w:rsidR="00C55C6E" w:rsidRPr="00334C9E" w14:paraId="39B89E35" w14:textId="77777777" w:rsidTr="00547564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93EEDD2" w14:textId="77777777" w:rsidR="00C55C6E" w:rsidRPr="00334C9E" w:rsidRDefault="00C55C6E" w:rsidP="00C55C6E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Administratívna a prevádzková kapacita žiadateľa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7086" w14:textId="4713623F" w:rsidR="00C55C6E" w:rsidRPr="00334C9E" w:rsidRDefault="00C55C6E" w:rsidP="00C55C6E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Posúdenie prevádzkovej a technickej udržateľnosti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9959" w14:textId="4DACDE22" w:rsidR="00C55C6E" w:rsidRPr="00334C9E" w:rsidRDefault="00C55C6E" w:rsidP="00C55C6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CEE9" w14:textId="2A8F6705" w:rsidR="00C55C6E" w:rsidRPr="00334C9E" w:rsidRDefault="00C55C6E" w:rsidP="00C55C6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0 </w:t>
            </w:r>
            <w:r w:rsidR="00C83DBF">
              <w:rPr>
                <w:rFonts w:cs="Arial"/>
                <w:color w:val="000000" w:themeColor="text1"/>
              </w:rPr>
              <w:t>/</w:t>
            </w:r>
            <w:r>
              <w:rPr>
                <w:rFonts w:cs="Arial"/>
                <w:color w:val="000000" w:themeColor="text1"/>
              </w:rPr>
              <w:t xml:space="preserve">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A9D8" w14:textId="58030E89" w:rsidR="00C55C6E" w:rsidRPr="00334C9E" w:rsidRDefault="00C55C6E" w:rsidP="00C55C6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2</w:t>
            </w:r>
          </w:p>
        </w:tc>
      </w:tr>
      <w:tr w:rsidR="00C55C6E" w:rsidRPr="00334C9E" w14:paraId="323219A5" w14:textId="77777777" w:rsidTr="00D114FB">
        <w:trPr>
          <w:trHeight w:val="165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6855" w14:textId="77777777" w:rsidR="00C55C6E" w:rsidRPr="00334C9E" w:rsidRDefault="00C55C6E" w:rsidP="00C55C6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E186397" w14:textId="77777777" w:rsidR="00C55C6E" w:rsidRPr="00334C9E" w:rsidRDefault="00C55C6E" w:rsidP="00C55C6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8B1621B" w14:textId="77777777" w:rsidR="00C55C6E" w:rsidRPr="00334C9E" w:rsidRDefault="00C55C6E" w:rsidP="00C55C6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80DA63C" w14:textId="77777777" w:rsidR="00C55C6E" w:rsidRPr="00334C9E" w:rsidRDefault="00C55C6E" w:rsidP="00C55C6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EAF3286" w14:textId="66DD572E" w:rsidR="00C55C6E" w:rsidRPr="002265A3" w:rsidRDefault="002265A3" w:rsidP="00C55C6E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2265A3">
              <w:rPr>
                <w:rFonts w:asciiTheme="minorHAnsi" w:hAnsiTheme="minorHAnsi" w:cs="Arial"/>
                <w:b/>
                <w:color w:val="000000" w:themeColor="text1"/>
              </w:rPr>
              <w:t>2</w:t>
            </w:r>
          </w:p>
        </w:tc>
      </w:tr>
      <w:tr w:rsidR="002265A3" w:rsidRPr="00334C9E" w14:paraId="35F3BFA0" w14:textId="77777777" w:rsidTr="00DE148F">
        <w:trPr>
          <w:trHeight w:val="27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70E960C" w14:textId="77777777" w:rsidR="002265A3" w:rsidRPr="00334C9E" w:rsidRDefault="002265A3" w:rsidP="002265A3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Finančná a ekonomická stránka projektu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32AA" w14:textId="07AAADF8" w:rsidR="002265A3" w:rsidRPr="00334C9E" w:rsidRDefault="002265A3" w:rsidP="002265A3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Oprávnenosť výdavkov (vecná oprávnenosť, účelnosť a nevyhnutnosť).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513E" w14:textId="39E0B5D2" w:rsidR="002265A3" w:rsidRPr="00334C9E" w:rsidRDefault="002265A3" w:rsidP="002265A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74D0" w14:textId="7CAC1200" w:rsidR="002265A3" w:rsidRPr="00334C9E" w:rsidRDefault="002265A3" w:rsidP="002265A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3FBB" w14:textId="703B8C99" w:rsidR="002265A3" w:rsidRPr="00334C9E" w:rsidRDefault="002265A3" w:rsidP="002265A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x</w:t>
            </w:r>
          </w:p>
        </w:tc>
      </w:tr>
      <w:tr w:rsidR="002265A3" w:rsidRPr="00334C9E" w14:paraId="46586718" w14:textId="77777777" w:rsidTr="00DE148F">
        <w:trPr>
          <w:trHeight w:val="27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3D08" w14:textId="77777777" w:rsidR="002265A3" w:rsidRPr="00334C9E" w:rsidRDefault="002265A3" w:rsidP="002265A3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48ED" w14:textId="378DBA80" w:rsidR="002265A3" w:rsidRPr="00334C9E" w:rsidRDefault="002265A3" w:rsidP="002265A3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Efektívnosť a hospodárnosť výdavkov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90F4" w14:textId="53389026" w:rsidR="002265A3" w:rsidRPr="00334C9E" w:rsidRDefault="002265A3" w:rsidP="002265A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A6D8" w14:textId="3BFEDEDE" w:rsidR="002265A3" w:rsidRPr="00334C9E" w:rsidRDefault="002265A3" w:rsidP="002265A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B43E" w14:textId="3BB8B50E" w:rsidR="002265A3" w:rsidRPr="00334C9E" w:rsidRDefault="002265A3" w:rsidP="002265A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x</w:t>
            </w:r>
          </w:p>
        </w:tc>
      </w:tr>
      <w:tr w:rsidR="002265A3" w:rsidRPr="00334C9E" w14:paraId="7597A4BF" w14:textId="77777777" w:rsidTr="002265A3">
        <w:trPr>
          <w:trHeight w:val="39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E2E1" w14:textId="77777777" w:rsidR="002265A3" w:rsidRPr="00334C9E" w:rsidRDefault="002265A3" w:rsidP="002265A3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9F71" w14:textId="38069BB9" w:rsidR="002265A3" w:rsidRPr="00334C9E" w:rsidRDefault="002265A3" w:rsidP="002265A3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Finančná charakteristika žiadateľa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7363" w14:textId="7090E68A" w:rsidR="002265A3" w:rsidRPr="00334C9E" w:rsidRDefault="002265A3" w:rsidP="002265A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85CB" w14:textId="1427ECF6" w:rsidR="002265A3" w:rsidRPr="00334C9E" w:rsidRDefault="000304B2" w:rsidP="002265A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–1-3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74A5" w14:textId="5ABA44F9" w:rsidR="002265A3" w:rsidRPr="00334C9E" w:rsidRDefault="000304B2" w:rsidP="002265A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3</w:t>
            </w:r>
          </w:p>
        </w:tc>
      </w:tr>
      <w:tr w:rsidR="002265A3" w:rsidRPr="00334C9E" w14:paraId="7CA34A8B" w14:textId="77777777" w:rsidTr="00DE148F">
        <w:trPr>
          <w:trHeight w:val="14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384D" w14:textId="77777777" w:rsidR="002265A3" w:rsidRPr="00334C9E" w:rsidRDefault="002265A3" w:rsidP="002265A3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ABC7" w14:textId="085EF24F" w:rsidR="002265A3" w:rsidRDefault="002265A3" w:rsidP="002265A3">
            <w:pPr>
              <w:rPr>
                <w:rFonts w:eastAsia="Times New Roman" w:cs="Arial"/>
                <w:lang w:eastAsia="sk-SK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Finančná udržateľnosť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C7E9" w14:textId="3D828389" w:rsidR="002265A3" w:rsidRPr="002E1638" w:rsidRDefault="002265A3" w:rsidP="002265A3">
            <w:pPr>
              <w:jc w:val="center"/>
            </w:pPr>
            <w:r w:rsidRPr="002E1638"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0E96" w14:textId="52FCF982" w:rsidR="002265A3" w:rsidRDefault="002265A3" w:rsidP="002265A3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5B45" w14:textId="4DFCC8CB" w:rsidR="002265A3" w:rsidRDefault="002265A3" w:rsidP="002265A3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</w:tr>
      <w:tr w:rsidR="002265A3" w:rsidRPr="00334C9E" w14:paraId="2947D38C" w14:textId="77777777" w:rsidTr="00D114FB">
        <w:trPr>
          <w:trHeight w:val="219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262D" w14:textId="77777777" w:rsidR="002265A3" w:rsidRPr="00334C9E" w:rsidRDefault="002265A3" w:rsidP="002265A3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8FD70AD" w14:textId="72F3D060" w:rsidR="002265A3" w:rsidRPr="00334C9E" w:rsidRDefault="002265A3" w:rsidP="002265A3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DD87F01" w14:textId="79EC227B" w:rsidR="002265A3" w:rsidRPr="00334C9E" w:rsidRDefault="002265A3" w:rsidP="002265A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58D2141" w14:textId="777FB914" w:rsidR="002265A3" w:rsidRPr="00334C9E" w:rsidRDefault="002265A3" w:rsidP="002265A3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4196EE" w14:textId="2A0C7C19" w:rsidR="002265A3" w:rsidRPr="00334C9E" w:rsidRDefault="000304B2" w:rsidP="002265A3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del w:id="68" w:author="Autor">
              <w:r w:rsidDel="00C35B19">
                <w:rPr>
                  <w:rFonts w:asciiTheme="minorHAnsi" w:hAnsiTheme="minorHAnsi" w:cs="Arial"/>
                  <w:b/>
                  <w:color w:val="000000" w:themeColor="text1"/>
                </w:rPr>
                <w:delText>3</w:delText>
              </w:r>
            </w:del>
            <w:ins w:id="69" w:author="Autor">
              <w:r w:rsidR="00C35B19">
                <w:rPr>
                  <w:rFonts w:asciiTheme="minorHAnsi" w:hAnsiTheme="minorHAnsi" w:cs="Arial"/>
                  <w:b/>
                  <w:color w:val="000000" w:themeColor="text1"/>
                </w:rPr>
                <w:t>3</w:t>
              </w:r>
            </w:ins>
          </w:p>
        </w:tc>
      </w:tr>
      <w:tr w:rsidR="002265A3" w14:paraId="335A5180" w14:textId="77777777" w:rsidTr="00835BBD">
        <w:trPr>
          <w:trHeight w:val="219"/>
        </w:trPr>
        <w:tc>
          <w:tcPr>
            <w:tcW w:w="117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049164" w14:textId="77777777" w:rsidR="002265A3" w:rsidRPr="00334C9E" w:rsidRDefault="002265A3" w:rsidP="00835BBD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       Celkový možný počet bodov</w:t>
            </w:r>
          </w:p>
        </w:tc>
        <w:tc>
          <w:tcPr>
            <w:tcW w:w="3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14A8843" w14:textId="14D9BCA3" w:rsidR="002265A3" w:rsidRDefault="000304B2" w:rsidP="002265A3">
            <w:pPr>
              <w:jc w:val="center"/>
              <w:rPr>
                <w:rFonts w:cs="Arial"/>
                <w:b/>
                <w:color w:val="000000" w:themeColor="text1"/>
              </w:rPr>
            </w:pPr>
            <w:del w:id="70" w:author="Autor">
              <w:r w:rsidDel="00AA1E69">
                <w:rPr>
                  <w:rFonts w:cs="Arial"/>
                  <w:b/>
                  <w:color w:val="000000" w:themeColor="text1"/>
                </w:rPr>
                <w:delText>14</w:delText>
              </w:r>
            </w:del>
            <w:ins w:id="71" w:author="Autor">
              <w:r w:rsidR="00AA1E69">
                <w:rPr>
                  <w:rFonts w:cs="Arial"/>
                  <w:b/>
                  <w:color w:val="000000" w:themeColor="text1"/>
                </w:rPr>
                <w:t>7</w:t>
              </w:r>
            </w:ins>
          </w:p>
        </w:tc>
      </w:tr>
    </w:tbl>
    <w:p w14:paraId="04893D29" w14:textId="77777777" w:rsidR="002265A3" w:rsidRDefault="002265A3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lastRenderedPageBreak/>
        <w:br/>
      </w:r>
    </w:p>
    <w:p w14:paraId="2373F82D" w14:textId="77777777" w:rsidR="002265A3" w:rsidRDefault="002265A3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438B6659" w14:textId="1FFC0C63" w:rsidR="009459EB" w:rsidRPr="00334C9E" w:rsidRDefault="009459EB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334C9E">
        <w:rPr>
          <w:rFonts w:cs="Arial"/>
          <w:b/>
          <w:color w:val="000000" w:themeColor="text1"/>
        </w:rPr>
        <w:t>Na splnenie kritérií odborného hodnotenia musia byť vyhodnotené kladne všetky vylučujúce hodnotiace kritériá.</w:t>
      </w:r>
    </w:p>
    <w:p w14:paraId="628C9B2E" w14:textId="53EBE3B2" w:rsidR="00340A2A" w:rsidRPr="00A654E1" w:rsidRDefault="00340A2A" w:rsidP="00340A2A">
      <w:pPr>
        <w:spacing w:after="120"/>
        <w:jc w:val="both"/>
        <w:rPr>
          <w:rFonts w:cs="Arial"/>
          <w:b/>
          <w:color w:val="000000" w:themeColor="text1"/>
        </w:rPr>
      </w:pPr>
      <w:r w:rsidRPr="00A654E1">
        <w:rPr>
          <w:rFonts w:cs="Arial"/>
          <w:b/>
          <w:color w:val="000000" w:themeColor="text1"/>
        </w:rPr>
        <w:t>Bodové kritériá musia byť splnené na minimálne 60%</w:t>
      </w:r>
      <w:r w:rsidR="003A3DF2">
        <w:rPr>
          <w:rFonts w:cs="Arial"/>
          <w:b/>
          <w:color w:val="000000" w:themeColor="text1"/>
        </w:rPr>
        <w:t xml:space="preserve">, </w:t>
      </w:r>
      <w:proofErr w:type="spellStart"/>
      <w:r w:rsidR="003A3DF2">
        <w:rPr>
          <w:rFonts w:cs="Arial"/>
          <w:b/>
          <w:color w:val="000000" w:themeColor="text1"/>
        </w:rPr>
        <w:t>t.j</w:t>
      </w:r>
      <w:proofErr w:type="spellEnd"/>
      <w:r w:rsidR="003A3DF2">
        <w:rPr>
          <w:rFonts w:cs="Arial"/>
          <w:b/>
          <w:color w:val="000000" w:themeColor="text1"/>
        </w:rPr>
        <w:t xml:space="preserve">. </w:t>
      </w:r>
      <w:proofErr w:type="spellStart"/>
      <w:r w:rsidR="003A3DF2">
        <w:rPr>
          <w:rFonts w:cs="Arial"/>
          <w:b/>
          <w:color w:val="000000" w:themeColor="text1"/>
        </w:rPr>
        <w:t>ŽoPr</w:t>
      </w:r>
      <w:proofErr w:type="spellEnd"/>
      <w:r w:rsidR="003A3DF2">
        <w:rPr>
          <w:rFonts w:cs="Arial"/>
          <w:b/>
          <w:color w:val="000000" w:themeColor="text1"/>
        </w:rPr>
        <w:t xml:space="preserve"> musí získať minimálne </w:t>
      </w:r>
      <w:del w:id="72" w:author="Autor">
        <w:r w:rsidR="00C40A51" w:rsidDel="00AA1E69">
          <w:rPr>
            <w:rFonts w:cs="Arial"/>
            <w:b/>
            <w:color w:val="000000" w:themeColor="text1"/>
          </w:rPr>
          <w:delText>9</w:delText>
        </w:r>
        <w:r w:rsidR="004414F4" w:rsidDel="00AA1E69">
          <w:rPr>
            <w:rFonts w:cs="Arial"/>
            <w:b/>
            <w:color w:val="000000" w:themeColor="text1"/>
          </w:rPr>
          <w:delText xml:space="preserve"> </w:delText>
        </w:r>
      </w:del>
      <w:ins w:id="73" w:author="Autor">
        <w:del w:id="74" w:author="Autor">
          <w:r w:rsidR="00AA1E69" w:rsidDel="00C35B19">
            <w:rPr>
              <w:rFonts w:cs="Arial"/>
              <w:b/>
              <w:color w:val="000000" w:themeColor="text1"/>
            </w:rPr>
            <w:delText>4,2</w:delText>
          </w:r>
        </w:del>
        <w:r w:rsidR="00C35B19">
          <w:rPr>
            <w:rFonts w:cs="Arial"/>
            <w:b/>
            <w:color w:val="000000" w:themeColor="text1"/>
          </w:rPr>
          <w:t>5</w:t>
        </w:r>
        <w:r w:rsidR="00AA1E69">
          <w:rPr>
            <w:rFonts w:cs="Arial"/>
            <w:b/>
            <w:color w:val="000000" w:themeColor="text1"/>
          </w:rPr>
          <w:t xml:space="preserve"> </w:t>
        </w:r>
      </w:ins>
      <w:r w:rsidR="003A3DF2">
        <w:rPr>
          <w:rFonts w:cs="Arial"/>
          <w:b/>
          <w:color w:val="000000" w:themeColor="text1"/>
        </w:rPr>
        <w:t>bodov</w:t>
      </w:r>
      <w:r w:rsidRPr="00A654E1">
        <w:rPr>
          <w:rFonts w:cs="Arial"/>
          <w:b/>
          <w:color w:val="000000" w:themeColor="text1"/>
        </w:rPr>
        <w:t>.</w:t>
      </w:r>
    </w:p>
    <w:p w14:paraId="01462F66" w14:textId="37B731CB" w:rsidR="00AD4FD2" w:rsidRDefault="00AD4FD2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br w:type="page"/>
      </w:r>
    </w:p>
    <w:p w14:paraId="24226E28" w14:textId="3361A0C2" w:rsidR="00607288" w:rsidRPr="00334C9E" w:rsidRDefault="00607288" w:rsidP="00607288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Arial Unicode MS" w:cs="Arial"/>
          <w:color w:val="000000" w:themeColor="text1"/>
          <w:sz w:val="28"/>
          <w:u w:color="000000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lastRenderedPageBreak/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– ROZLIŠOVACIE KRITÉRIÁ</w:t>
      </w:r>
    </w:p>
    <w:p w14:paraId="57E8B531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607288" w:rsidRPr="00A42D69" w14:paraId="27173754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157C0FA4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5370BD33" w14:textId="77777777" w:rsidR="00607288" w:rsidRPr="00A42D69" w:rsidRDefault="00607288" w:rsidP="00C47E32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607288" w:rsidRPr="00A42D69" w14:paraId="495B2BA0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40B25746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14CAF665" w14:textId="77777777" w:rsidR="00607288" w:rsidRPr="00A42D69" w:rsidRDefault="00607288" w:rsidP="00C47E32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607288" w:rsidRPr="00A42D69" w14:paraId="112C2154" w14:textId="77777777" w:rsidTr="00C47E32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9A57609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BAE1A19" w14:textId="77777777" w:rsidR="00607288" w:rsidRPr="00A42D69" w:rsidRDefault="00607288" w:rsidP="00C47E32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>
              <w:tab/>
            </w:r>
          </w:p>
        </w:tc>
      </w:tr>
      <w:tr w:rsidR="00607288" w:rsidRPr="00A42D69" w14:paraId="5BC4529E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5074AE3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3D0C938" w14:textId="18408FC5" w:rsidR="00607288" w:rsidRPr="00A42D69" w:rsidRDefault="00000000" w:rsidP="00C47E3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899755796"/>
                <w:placeholder>
                  <w:docPart w:val="572DA1377D824A99B62E847102DED519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Content>
                <w:r w:rsidR="002265A3">
                  <w:rPr>
                    <w:rFonts w:cs="Arial"/>
                    <w:sz w:val="20"/>
                  </w:rPr>
                  <w:t>5.1.2 Zlepšenie udržateľných vzťahov medzi vidieckymi rozvojovými centrami a ich zázemím vo verejných službách a vo verejných infraštruktúrach</w:t>
                </w:r>
              </w:sdtContent>
            </w:sdt>
          </w:p>
        </w:tc>
      </w:tr>
      <w:tr w:rsidR="00607288" w:rsidRPr="00A42D69" w14:paraId="30A4CD4A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5A2591C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413542" w14:textId="6E5A74FE" w:rsidR="00607288" w:rsidRPr="00A42D69" w:rsidRDefault="006F4A7F" w:rsidP="00C47E32">
            <w:pPr>
              <w:spacing w:before="120" w:after="120"/>
              <w:jc w:val="both"/>
            </w:pPr>
            <w:r>
              <w:rPr>
                <w:i/>
              </w:rPr>
              <w:t>Miestna akčná skupina 11 PLUS</w:t>
            </w:r>
          </w:p>
        </w:tc>
      </w:tr>
      <w:tr w:rsidR="00607288" w:rsidRPr="00A42D69" w14:paraId="1D005461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6E2576B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Hlavná aktivita projektu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440977C" w14:textId="4408416C" w:rsidR="00607288" w:rsidRPr="00A42D69" w:rsidRDefault="00000000" w:rsidP="00C47E3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327061177"/>
                <w:placeholder>
                  <w:docPart w:val="B7A212540D384E958EF804D7271F30E8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Content>
                <w:r w:rsidR="002265A3">
                  <w:rPr>
                    <w:rFonts w:cs="Arial"/>
                    <w:sz w:val="20"/>
                  </w:rPr>
                  <w:t>B2 Zvyšovanie bezpečnosti a dostupnosti sídiel</w:t>
                </w:r>
              </w:sdtContent>
            </w:sdt>
          </w:p>
        </w:tc>
      </w:tr>
    </w:tbl>
    <w:p w14:paraId="30B1C908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p w14:paraId="34CDBECB" w14:textId="77777777" w:rsidR="003B1FA9" w:rsidRPr="00A654E1" w:rsidRDefault="003B1FA9" w:rsidP="00A654E1">
      <w:pPr>
        <w:spacing w:before="120" w:after="120" w:line="240" w:lineRule="auto"/>
        <w:ind w:left="426"/>
        <w:jc w:val="both"/>
      </w:pPr>
      <w:r w:rsidRPr="00A654E1">
        <w:t>Ide o povinné kritériá, ktoré sa však aplikujú výlučne v prípade rovnosti bodov dvoch alebo viacerých žiadostí o príspevok nachádzajúcich sa na úrovni disponibilnej alokácie výzvy v príslušnom hodnotiacom kole, kedy nemôžu byť s ohľadom na obmedzenosť disponibilných zdrojov podporené všetky tieto žiadosti o príspevok.</w:t>
      </w:r>
    </w:p>
    <w:p w14:paraId="78BCE16B" w14:textId="77777777" w:rsidR="00607288" w:rsidRDefault="00607288" w:rsidP="00607288">
      <w:pPr>
        <w:spacing w:after="120"/>
        <w:jc w:val="both"/>
        <w:rPr>
          <w:rFonts w:cs="Arial"/>
          <w:color w:val="000000" w:themeColor="text1"/>
        </w:rPr>
      </w:pPr>
    </w:p>
    <w:p w14:paraId="612B798C" w14:textId="77777777" w:rsidR="003B1FA9" w:rsidRPr="00A654E1" w:rsidRDefault="003B1FA9" w:rsidP="00A654E1">
      <w:pPr>
        <w:pStyle w:val="Odsekzoznamu"/>
        <w:ind w:left="426"/>
        <w:jc w:val="both"/>
        <w:rPr>
          <w:rFonts w:asciiTheme="minorHAnsi" w:hAnsiTheme="minorHAnsi"/>
        </w:rPr>
      </w:pPr>
      <w:proofErr w:type="spellStart"/>
      <w:r w:rsidRPr="00A654E1">
        <w:rPr>
          <w:rFonts w:asciiTheme="minorHAnsi" w:hAnsiTheme="minorHAnsi"/>
        </w:rPr>
        <w:t>Rozlišovacie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kritériá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sú</w:t>
      </w:r>
      <w:proofErr w:type="spellEnd"/>
      <w:r w:rsidRPr="00A654E1">
        <w:rPr>
          <w:rFonts w:asciiTheme="minorHAnsi" w:hAnsiTheme="minorHAnsi"/>
        </w:rPr>
        <w:t>:</w:t>
      </w:r>
    </w:p>
    <w:p w14:paraId="2A4EBC70" w14:textId="768DDD96" w:rsidR="003B1FA9" w:rsidRPr="00A654E1" w:rsidRDefault="003B1FA9" w:rsidP="00A654E1">
      <w:pPr>
        <w:pStyle w:val="Odsekzoznamu"/>
        <w:numPr>
          <w:ilvl w:val="0"/>
          <w:numId w:val="32"/>
        </w:numPr>
        <w:spacing w:after="160" w:line="259" w:lineRule="auto"/>
        <w:ind w:left="1701"/>
        <w:jc w:val="both"/>
        <w:rPr>
          <w:rFonts w:asciiTheme="minorHAnsi" w:hAnsiTheme="minorHAnsi"/>
        </w:rPr>
      </w:pPr>
      <w:proofErr w:type="spellStart"/>
      <w:r w:rsidRPr="00A654E1">
        <w:rPr>
          <w:rFonts w:asciiTheme="minorHAnsi" w:hAnsiTheme="minorHAnsi"/>
        </w:rPr>
        <w:t>Posúdenie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vplyvu</w:t>
      </w:r>
      <w:proofErr w:type="spellEnd"/>
      <w:r w:rsidRPr="00A654E1">
        <w:rPr>
          <w:rFonts w:asciiTheme="minorHAnsi" w:hAnsiTheme="minorHAnsi"/>
        </w:rPr>
        <w:t xml:space="preserve"> a </w:t>
      </w:r>
      <w:proofErr w:type="spellStart"/>
      <w:r w:rsidRPr="00A654E1">
        <w:rPr>
          <w:rFonts w:asciiTheme="minorHAnsi" w:hAnsiTheme="minorHAnsi"/>
        </w:rPr>
        <w:t>dopadu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projektu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na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plnenie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stratégiu</w:t>
      </w:r>
      <w:proofErr w:type="spellEnd"/>
      <w:r w:rsidRPr="00A654E1">
        <w:rPr>
          <w:rFonts w:asciiTheme="minorHAnsi" w:hAnsiTheme="minorHAnsi"/>
        </w:rPr>
        <w:t xml:space="preserve"> CLLD,</w:t>
      </w:r>
    </w:p>
    <w:p w14:paraId="299FD727" w14:textId="0BC29F69" w:rsidR="003B1FA9" w:rsidRPr="00A654E1" w:rsidRDefault="004938B3" w:rsidP="00A654E1">
      <w:pPr>
        <w:pStyle w:val="Odsekzoznamu"/>
        <w:ind w:left="1701"/>
        <w:jc w:val="both"/>
        <w:rPr>
          <w:rFonts w:asciiTheme="minorHAnsi" w:hAnsiTheme="minorHAnsi"/>
        </w:rPr>
      </w:pPr>
      <w:r w:rsidRPr="008E3991">
        <w:rPr>
          <w:rFonts w:ascii="Arial" w:hAnsi="Arial" w:cs="Arial"/>
          <w:sz w:val="20"/>
          <w:szCs w:val="20"/>
        </w:rPr>
        <w:t xml:space="preserve">Toto </w:t>
      </w:r>
      <w:proofErr w:type="spellStart"/>
      <w:r w:rsidRPr="008E3991">
        <w:rPr>
          <w:rFonts w:ascii="Arial" w:hAnsi="Arial" w:cs="Arial"/>
          <w:sz w:val="20"/>
          <w:szCs w:val="20"/>
        </w:rPr>
        <w:t>rozlišovacie</w:t>
      </w:r>
      <w:proofErr w:type="spellEnd"/>
      <w:r w:rsidRPr="008E39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3991">
        <w:rPr>
          <w:rFonts w:ascii="Arial" w:hAnsi="Arial" w:cs="Arial"/>
          <w:sz w:val="20"/>
          <w:szCs w:val="20"/>
        </w:rPr>
        <w:t>kritérium</w:t>
      </w:r>
      <w:proofErr w:type="spellEnd"/>
      <w:r w:rsidRPr="008E39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3991">
        <w:rPr>
          <w:rFonts w:ascii="Arial" w:hAnsi="Arial" w:cs="Arial"/>
          <w:sz w:val="20"/>
          <w:szCs w:val="20"/>
        </w:rPr>
        <w:t>aplikuje</w:t>
      </w:r>
      <w:proofErr w:type="spellEnd"/>
      <w:r w:rsidRPr="008E39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3991">
        <w:rPr>
          <w:rFonts w:ascii="Arial" w:hAnsi="Arial" w:cs="Arial"/>
          <w:sz w:val="20"/>
          <w:szCs w:val="20"/>
        </w:rPr>
        <w:t>výberová</w:t>
      </w:r>
      <w:proofErr w:type="spellEnd"/>
      <w:r w:rsidRPr="008E39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3991">
        <w:rPr>
          <w:rFonts w:ascii="Arial" w:hAnsi="Arial" w:cs="Arial"/>
          <w:sz w:val="20"/>
          <w:szCs w:val="20"/>
        </w:rPr>
        <w:t>komisia</w:t>
      </w:r>
      <w:proofErr w:type="spellEnd"/>
      <w:r w:rsidRPr="008E3991">
        <w:rPr>
          <w:rFonts w:ascii="Arial" w:hAnsi="Arial" w:cs="Arial"/>
          <w:sz w:val="20"/>
          <w:szCs w:val="20"/>
        </w:rPr>
        <w:t xml:space="preserve"> MAS.</w:t>
      </w:r>
    </w:p>
    <w:p w14:paraId="04831BCA" w14:textId="77777777" w:rsidR="003B1FA9" w:rsidRPr="00334C9E" w:rsidRDefault="003B1FA9" w:rsidP="00607288">
      <w:pPr>
        <w:spacing w:after="120"/>
        <w:jc w:val="both"/>
        <w:rPr>
          <w:rFonts w:cs="Arial"/>
          <w:color w:val="000000" w:themeColor="text1"/>
        </w:rPr>
      </w:pPr>
    </w:p>
    <w:p w14:paraId="3446586A" w14:textId="736B9DA4" w:rsidR="002B4BB6" w:rsidRPr="00334C9E" w:rsidRDefault="002B4BB6" w:rsidP="00BD6703">
      <w:pPr>
        <w:spacing w:after="0" w:line="240" w:lineRule="auto"/>
        <w:jc w:val="both"/>
        <w:rPr>
          <w:rFonts w:eastAsia="Times New Roman" w:cs="Arial"/>
          <w:b/>
          <w:color w:val="000000" w:themeColor="text1"/>
          <w:lang w:eastAsia="sk-SK"/>
        </w:rPr>
      </w:pPr>
    </w:p>
    <w:sectPr w:rsidR="002B4BB6" w:rsidRPr="00334C9E" w:rsidSect="00041014">
      <w:headerReference w:type="first" r:id="rId8"/>
      <w:footerReference w:type="first" r:id="rId9"/>
      <w:pgSz w:w="16838" w:h="11906" w:orient="landscape"/>
      <w:pgMar w:top="720" w:right="720" w:bottom="720" w:left="720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1E139" w14:textId="77777777" w:rsidR="00150C80" w:rsidRDefault="00150C80" w:rsidP="006447D5">
      <w:pPr>
        <w:spacing w:after="0" w:line="240" w:lineRule="auto"/>
      </w:pPr>
      <w:r>
        <w:separator/>
      </w:r>
    </w:p>
  </w:endnote>
  <w:endnote w:type="continuationSeparator" w:id="0">
    <w:p w14:paraId="12374AF9" w14:textId="77777777" w:rsidR="00150C80" w:rsidRDefault="00150C80" w:rsidP="0064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EE"/>
    <w:family w:val="swiss"/>
    <w:pitch w:val="variable"/>
    <w:sig w:usb0="E0002EFF" w:usb1="C000785B" w:usb2="00000009" w:usb3="00000000" w:csb0="000001FF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50602020302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EF84E" w14:textId="77777777" w:rsidR="00041014" w:rsidRDefault="00041014" w:rsidP="00041014">
    <w:pPr>
      <w:pStyle w:val="Pta"/>
      <w:jc w:val="right"/>
    </w:pPr>
    <w:r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F47B9AF" wp14:editId="0568F237">
              <wp:simplePos x="0" y="0"/>
              <wp:positionH relativeFrom="column">
                <wp:posOffset>-4445</wp:posOffset>
              </wp:positionH>
              <wp:positionV relativeFrom="paragraph">
                <wp:posOffset>120015</wp:posOffset>
              </wp:positionV>
              <wp:extent cx="9792000" cy="41423"/>
              <wp:effectExtent l="0" t="0" r="19050" b="34925"/>
              <wp:wrapNone/>
              <wp:docPr id="13" name="Rovná spojnic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92000" cy="41423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E771FA" id="Rovná spojnica 13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9.45pt" to="770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" strokecolor="#8496b0 [1951]" strokeweight="1.5pt">
              <v:stroke joinstyle="miter"/>
            </v:line>
          </w:pict>
        </mc:Fallback>
      </mc:AlternateContent>
    </w:r>
    <w:r>
      <w:t xml:space="preserve"> </w:t>
    </w:r>
  </w:p>
  <w:p w14:paraId="7F482C9B" w14:textId="377852B1" w:rsidR="00041014" w:rsidRPr="00041014" w:rsidRDefault="00041014" w:rsidP="00041014">
    <w:pPr>
      <w:pStyle w:val="Pta"/>
      <w:ind w:right="89"/>
      <w:jc w:val="right"/>
    </w:pPr>
    <w:r>
      <w:t xml:space="preserve">Strana </w:t>
    </w:r>
    <w:sdt>
      <w:sdtPr>
        <w:id w:val="141605444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F4A7F"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4DD3F" w14:textId="77777777" w:rsidR="00150C80" w:rsidRDefault="00150C80" w:rsidP="006447D5">
      <w:pPr>
        <w:spacing w:after="0" w:line="240" w:lineRule="auto"/>
      </w:pPr>
      <w:r>
        <w:separator/>
      </w:r>
    </w:p>
  </w:footnote>
  <w:footnote w:type="continuationSeparator" w:id="0">
    <w:p w14:paraId="5949F4F4" w14:textId="77777777" w:rsidR="00150C80" w:rsidRDefault="00150C80" w:rsidP="00644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03477" w14:textId="168A9C44" w:rsidR="00E5263D" w:rsidRPr="001F013A" w:rsidRDefault="00D51B33" w:rsidP="001D5D3D">
    <w:pPr>
      <w:pStyle w:val="Hlavika"/>
      <w:rPr>
        <w:rFonts w:ascii="Arial Narrow" w:hAnsi="Arial Narrow"/>
        <w:sz w:val="20"/>
      </w:rPr>
    </w:pPr>
    <w:r>
      <w:rPr>
        <w:noProof/>
      </w:rPr>
      <w:drawing>
        <wp:anchor distT="0" distB="0" distL="114300" distR="114300" simplePos="0" relativeHeight="251691008" behindDoc="1" locked="0" layoutInCell="1" allowOverlap="1" wp14:anchorId="661CF1DF" wp14:editId="66EEBEBE">
          <wp:simplePos x="0" y="0"/>
          <wp:positionH relativeFrom="column">
            <wp:posOffset>4381168</wp:posOffset>
          </wp:positionH>
          <wp:positionV relativeFrom="paragraph">
            <wp:posOffset>7703</wp:posOffset>
          </wp:positionV>
          <wp:extent cx="1691005" cy="390525"/>
          <wp:effectExtent l="0" t="0" r="4445" b="9525"/>
          <wp:wrapTight wrapText="bothSides">
            <wp:wrapPolygon edited="0">
              <wp:start x="0" y="0"/>
              <wp:lineTo x="0" y="13698"/>
              <wp:lineTo x="2677" y="16859"/>
              <wp:lineTo x="2677" y="21073"/>
              <wp:lineTo x="15573" y="21073"/>
              <wp:lineTo x="16303" y="16859"/>
              <wp:lineTo x="21413" y="11590"/>
              <wp:lineTo x="21413" y="6322"/>
              <wp:lineTo x="11680" y="0"/>
              <wp:lineTo x="0" y="0"/>
            </wp:wrapPolygon>
          </wp:wrapTight>
          <wp:docPr id="3" name="Obrázok 3" descr="cid:image001.png@01D6F2FC.E4E93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png@01D6F2FC.E4E93F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0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3B2B"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447C77E" wp14:editId="36BF2D71">
              <wp:simplePos x="0" y="0"/>
              <wp:positionH relativeFrom="page">
                <wp:posOffset>90805</wp:posOffset>
              </wp:positionH>
              <wp:positionV relativeFrom="paragraph">
                <wp:posOffset>-1116761</wp:posOffset>
              </wp:positionV>
              <wp:extent cx="10040620" cy="27940"/>
              <wp:effectExtent l="0" t="0" r="36830" b="29210"/>
              <wp:wrapNone/>
              <wp:docPr id="20" name="Rovná spojnica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40620" cy="2794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13A2C6" id="Rovná spojnica 2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.15pt,-87.95pt" to="797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" strokecolor="#8496b0 [1951]" strokeweight="1.5pt">
              <v:stroke joinstyle="miter"/>
              <w10:wrap anchorx="page"/>
            </v:line>
          </w:pict>
        </mc:Fallback>
      </mc:AlternateContent>
    </w:r>
    <w:r w:rsidR="00E5263D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9744" behindDoc="1" locked="0" layoutInCell="1" allowOverlap="1" wp14:anchorId="6AE97000" wp14:editId="39DE14EE">
          <wp:simplePos x="0" y="0"/>
          <wp:positionH relativeFrom="column">
            <wp:posOffset>8059098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5263D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7696" behindDoc="1" locked="0" layoutInCell="1" allowOverlap="1" wp14:anchorId="0EC3EBEE" wp14:editId="0D3EB9DE">
          <wp:simplePos x="0" y="0"/>
          <wp:positionH relativeFrom="column">
            <wp:posOffset>2434428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5263D">
      <w:rPr>
        <w:rFonts w:ascii="Arial Narrow" w:hAnsi="Arial Narrow"/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3A6D3A2A" wp14:editId="28D73CF6">
              <wp:simplePos x="0" y="0"/>
              <wp:positionH relativeFrom="column">
                <wp:posOffset>91440</wp:posOffset>
              </wp:positionH>
              <wp:positionV relativeFrom="paragraph">
                <wp:posOffset>-95250</wp:posOffset>
              </wp:positionV>
              <wp:extent cx="1000125" cy="476250"/>
              <wp:effectExtent l="0" t="0" r="28575" b="19050"/>
              <wp:wrapNone/>
              <wp:docPr id="1" name="Zaoblený 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0125" cy="476250"/>
                      </a:xfrm>
                      <a:prstGeom prst="round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1B09CFF" w14:textId="46E09FC7" w:rsidR="00E5263D" w:rsidRPr="00CC6608" w:rsidRDefault="00000000" w:rsidP="00BC7C5B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pict w14:anchorId="0125D49A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0pt;height:24.4pt">
                                <v:imagedata r:id="rId5" o:title="MAS_11_PLUS_ logo_farebne"/>
                              </v:shape>
                            </w:pic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3A6D3A2A" id="Zaoblený obdĺžnik 1" o:spid="_x0000_s1026" style="position:absolute;margin-left:7.2pt;margin-top:-7.5pt;width:78.75pt;height:37.5pt;z-index:-2516357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" filled="f" strokecolor="black [3213]" strokeweight=".25pt">
              <v:stroke joinstyle="miter"/>
              <v:textbox style="mso-fit-shape-to-text:t">
                <w:txbxContent>
                  <w:p w14:paraId="61B09CFF" w14:textId="46E09FC7" w:rsidR="00E5263D" w:rsidRPr="00CC6608" w:rsidRDefault="00BC7C5B" w:rsidP="00BC7C5B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pict w14:anchorId="0125D49A">
                        <v:shape id="_x0000_i1025" type="#_x0000_t75" style="width:60pt;height:24.4pt">
                          <v:imagedata r:id="rId7" o:title="MAS_11_PLUS_ logo_farebne"/>
                        </v:shape>
                      </w:pict>
                    </w:r>
                  </w:p>
                </w:txbxContent>
              </v:textbox>
            </v:roundrect>
          </w:pict>
        </mc:Fallback>
      </mc:AlternateContent>
    </w:r>
  </w:p>
  <w:p w14:paraId="79095FBE" w14:textId="7B380A35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7AAE3CC" w14:textId="771BF640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1F1F8F9" w14:textId="43B123EB" w:rsidR="00E5263D" w:rsidRPr="001D5D3D" w:rsidRDefault="00E5263D" w:rsidP="001D5D3D">
    <w:pPr>
      <w:pStyle w:val="Hlavika"/>
      <w:tabs>
        <w:tab w:val="clear" w:pos="4680"/>
        <w:tab w:val="clear" w:pos="9360"/>
        <w:tab w:val="right" w:pos="15309"/>
      </w:tabs>
      <w:rPr>
        <w:rFonts w:ascii="Arial Narrow" w:hAnsi="Arial Narrow" w:cs="Arial"/>
      </w:rPr>
    </w:pPr>
    <w:r w:rsidRPr="00334C9E">
      <w:rPr>
        <w:rFonts w:ascii="Arial Narrow" w:hAnsi="Arial Narrow" w:cs="Arial"/>
        <w:sz w:val="20"/>
      </w:rPr>
      <w:tab/>
    </w:r>
    <w:r w:rsidRPr="00AD4FD2">
      <w:rPr>
        <w:rFonts w:ascii="Arial Narrow" w:hAnsi="Arial Narrow" w:cs="Arial"/>
        <w:sz w:val="20"/>
      </w:rPr>
      <w:t xml:space="preserve">Príloha č. </w:t>
    </w:r>
    <w:r w:rsidR="00AD4FD2" w:rsidRPr="00AD4FD2">
      <w:rPr>
        <w:rFonts w:ascii="Arial Narrow" w:hAnsi="Arial Narrow" w:cs="Arial"/>
        <w:sz w:val="20"/>
      </w:rPr>
      <w:t>4</w:t>
    </w:r>
    <w:r w:rsidRPr="00AD4FD2">
      <w:rPr>
        <w:rFonts w:ascii="Arial Narrow" w:hAnsi="Arial Narrow" w:cs="Arial"/>
        <w:sz w:val="20"/>
      </w:rPr>
      <w:t xml:space="preserve"> výzvy – Kritériá na výber projektov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F16"/>
    <w:multiLevelType w:val="hybridMultilevel"/>
    <w:tmpl w:val="9E0A5B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A4DD6"/>
    <w:multiLevelType w:val="hybridMultilevel"/>
    <w:tmpl w:val="B728EDBA"/>
    <w:lvl w:ilvl="0" w:tplc="DECE4410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7004D"/>
    <w:multiLevelType w:val="hybridMultilevel"/>
    <w:tmpl w:val="9648B7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1059B"/>
    <w:multiLevelType w:val="hybridMultilevel"/>
    <w:tmpl w:val="5D5CEC26"/>
    <w:lvl w:ilvl="0" w:tplc="631A44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F16433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604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963C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ECD7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7AE6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BE6F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AA2B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1685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85600"/>
    <w:multiLevelType w:val="hybridMultilevel"/>
    <w:tmpl w:val="ED3A697E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0061E7"/>
    <w:multiLevelType w:val="hybridMultilevel"/>
    <w:tmpl w:val="5D309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53364"/>
    <w:multiLevelType w:val="hybridMultilevel"/>
    <w:tmpl w:val="15A473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11746"/>
    <w:multiLevelType w:val="hybridMultilevel"/>
    <w:tmpl w:val="6BD0800C"/>
    <w:lvl w:ilvl="0" w:tplc="2B140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42951"/>
    <w:multiLevelType w:val="hybridMultilevel"/>
    <w:tmpl w:val="80663D8A"/>
    <w:lvl w:ilvl="0" w:tplc="041B001B">
      <w:start w:val="1"/>
      <w:numFmt w:val="lowerRoman"/>
      <w:lvlText w:val="%1."/>
      <w:lvlJc w:val="righ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38BA7A7D"/>
    <w:multiLevelType w:val="hybridMultilevel"/>
    <w:tmpl w:val="155CBAB8"/>
    <w:lvl w:ilvl="0" w:tplc="041B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1" w15:restartNumberingAfterBreak="0">
    <w:nsid w:val="3A8955FE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07663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D3263"/>
    <w:multiLevelType w:val="hybridMultilevel"/>
    <w:tmpl w:val="5CE07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13C95"/>
    <w:multiLevelType w:val="hybridMultilevel"/>
    <w:tmpl w:val="ABF683DE"/>
    <w:lvl w:ilvl="0" w:tplc="3FF4ED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E1F74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FC1511"/>
    <w:multiLevelType w:val="hybridMultilevel"/>
    <w:tmpl w:val="C352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609DC"/>
    <w:multiLevelType w:val="hybridMultilevel"/>
    <w:tmpl w:val="D3CE291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E683E"/>
    <w:multiLevelType w:val="hybridMultilevel"/>
    <w:tmpl w:val="D53CF1C0"/>
    <w:lvl w:ilvl="0" w:tplc="5A721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B626FC"/>
    <w:multiLevelType w:val="hybridMultilevel"/>
    <w:tmpl w:val="29B8C7B2"/>
    <w:lvl w:ilvl="0" w:tplc="3804794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 w:val="0"/>
        <w:color w:val="auto"/>
      </w:rPr>
    </w:lvl>
    <w:lvl w:ilvl="1" w:tplc="7012EE3A">
      <w:start w:val="1"/>
      <w:numFmt w:val="upperLetter"/>
      <w:lvlText w:val="%2.)"/>
      <w:lvlJc w:val="left"/>
      <w:pPr>
        <w:tabs>
          <w:tab w:val="num" w:pos="1070"/>
        </w:tabs>
        <w:ind w:left="1070" w:hanging="360"/>
      </w:pPr>
      <w:rPr>
        <w:rFonts w:ascii="Arial" w:eastAsia="Trebuchet MS" w:hAnsi="Arial" w:cs="Arial"/>
        <w:b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6977189"/>
    <w:multiLevelType w:val="hybridMultilevel"/>
    <w:tmpl w:val="EA264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E3A38"/>
    <w:multiLevelType w:val="hybridMultilevel"/>
    <w:tmpl w:val="88C43292"/>
    <w:lvl w:ilvl="0" w:tplc="CF884CB0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hint="default"/>
      </w:rPr>
    </w:lvl>
    <w:lvl w:ilvl="1" w:tplc="54C0BFF4">
      <w:numFmt w:val="bullet"/>
      <w:lvlText w:val="•"/>
      <w:lvlJc w:val="left"/>
      <w:pPr>
        <w:ind w:left="1850" w:hanging="705"/>
      </w:pPr>
      <w:rPr>
        <w:rFonts w:ascii="Arial" w:eastAsia="Trebuchet MS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 w15:restartNumberingAfterBreak="0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241E3"/>
    <w:multiLevelType w:val="hybridMultilevel"/>
    <w:tmpl w:val="D69467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287683B"/>
    <w:multiLevelType w:val="hybridMultilevel"/>
    <w:tmpl w:val="7598D0D6"/>
    <w:lvl w:ilvl="0" w:tplc="8B608810">
      <w:start w:val="4"/>
      <w:numFmt w:val="bullet"/>
      <w:lvlText w:val="-"/>
      <w:lvlJc w:val="left"/>
      <w:pPr>
        <w:ind w:left="720" w:hanging="360"/>
      </w:pPr>
      <w:rPr>
        <w:rFonts w:ascii="Verdana" w:eastAsiaTheme="majorEastAsia" w:hAnsi="Verdana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E2010"/>
    <w:multiLevelType w:val="hybridMultilevel"/>
    <w:tmpl w:val="A0A094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42F69"/>
    <w:multiLevelType w:val="hybridMultilevel"/>
    <w:tmpl w:val="8D0ED2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15589"/>
    <w:multiLevelType w:val="hybridMultilevel"/>
    <w:tmpl w:val="7AFEEAA8"/>
    <w:lvl w:ilvl="0" w:tplc="3804794A">
      <w:numFmt w:val="bullet"/>
      <w:lvlText w:val="-"/>
      <w:lvlJc w:val="left"/>
      <w:pPr>
        <w:ind w:left="1430" w:hanging="360"/>
      </w:pPr>
      <w:rPr>
        <w:rFonts w:ascii="Arial" w:eastAsia="Times New Roman" w:hAnsi="Arial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0" w15:restartNumberingAfterBreak="0">
    <w:nsid w:val="7DCD6A77"/>
    <w:multiLevelType w:val="hybridMultilevel"/>
    <w:tmpl w:val="27146E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205249">
    <w:abstractNumId w:val="15"/>
  </w:num>
  <w:num w:numId="2" w16cid:durableId="595481412">
    <w:abstractNumId w:val="3"/>
  </w:num>
  <w:num w:numId="3" w16cid:durableId="228809966">
    <w:abstractNumId w:val="0"/>
  </w:num>
  <w:num w:numId="4" w16cid:durableId="412555511">
    <w:abstractNumId w:val="27"/>
  </w:num>
  <w:num w:numId="5" w16cid:durableId="1908883349">
    <w:abstractNumId w:val="28"/>
  </w:num>
  <w:num w:numId="6" w16cid:durableId="177307033">
    <w:abstractNumId w:val="7"/>
  </w:num>
  <w:num w:numId="7" w16cid:durableId="1969123736">
    <w:abstractNumId w:val="25"/>
  </w:num>
  <w:num w:numId="8" w16cid:durableId="1841461378">
    <w:abstractNumId w:val="11"/>
  </w:num>
  <w:num w:numId="9" w16cid:durableId="2028560005">
    <w:abstractNumId w:val="12"/>
  </w:num>
  <w:num w:numId="10" w16cid:durableId="229192691">
    <w:abstractNumId w:val="4"/>
  </w:num>
  <w:num w:numId="11" w16cid:durableId="1638489526">
    <w:abstractNumId w:val="16"/>
  </w:num>
  <w:num w:numId="12" w16cid:durableId="127943261">
    <w:abstractNumId w:val="14"/>
  </w:num>
  <w:num w:numId="13" w16cid:durableId="1828980786">
    <w:abstractNumId w:val="24"/>
  </w:num>
  <w:num w:numId="14" w16cid:durableId="1480262968">
    <w:abstractNumId w:val="19"/>
  </w:num>
  <w:num w:numId="15" w16cid:durableId="2109963911">
    <w:abstractNumId w:val="13"/>
  </w:num>
  <w:num w:numId="16" w16cid:durableId="1178276305">
    <w:abstractNumId w:val="8"/>
  </w:num>
  <w:num w:numId="17" w16cid:durableId="490561139">
    <w:abstractNumId w:val="17"/>
  </w:num>
  <w:num w:numId="18" w16cid:durableId="1342049910">
    <w:abstractNumId w:val="26"/>
  </w:num>
  <w:num w:numId="19" w16cid:durableId="2134321727">
    <w:abstractNumId w:val="22"/>
  </w:num>
  <w:num w:numId="20" w16cid:durableId="231279685">
    <w:abstractNumId w:val="2"/>
  </w:num>
  <w:num w:numId="21" w16cid:durableId="414983503">
    <w:abstractNumId w:val="1"/>
  </w:num>
  <w:num w:numId="22" w16cid:durableId="770126545">
    <w:abstractNumId w:val="30"/>
  </w:num>
  <w:num w:numId="23" w16cid:durableId="1084256902">
    <w:abstractNumId w:val="6"/>
  </w:num>
  <w:num w:numId="24" w16cid:durableId="1585412907">
    <w:abstractNumId w:val="30"/>
  </w:num>
  <w:num w:numId="25" w16cid:durableId="1909457539">
    <w:abstractNumId w:val="1"/>
  </w:num>
  <w:num w:numId="26" w16cid:durableId="806238815">
    <w:abstractNumId w:val="6"/>
  </w:num>
  <w:num w:numId="27" w16cid:durableId="887496078">
    <w:abstractNumId w:val="5"/>
  </w:num>
  <w:num w:numId="28" w16cid:durableId="1911160870">
    <w:abstractNumId w:val="23"/>
  </w:num>
  <w:num w:numId="29" w16cid:durableId="866480996">
    <w:abstractNumId w:val="21"/>
  </w:num>
  <w:num w:numId="30" w16cid:durableId="1694529330">
    <w:abstractNumId w:val="29"/>
  </w:num>
  <w:num w:numId="31" w16cid:durableId="24017273">
    <w:abstractNumId w:val="10"/>
  </w:num>
  <w:num w:numId="32" w16cid:durableId="1284465164">
    <w:abstractNumId w:val="9"/>
  </w:num>
  <w:num w:numId="33" w16cid:durableId="69041656">
    <w:abstractNumId w:val="18"/>
  </w:num>
  <w:num w:numId="34" w16cid:durableId="406419224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A22"/>
    <w:rsid w:val="00002283"/>
    <w:rsid w:val="000074F8"/>
    <w:rsid w:val="000079A8"/>
    <w:rsid w:val="0001325E"/>
    <w:rsid w:val="000143D8"/>
    <w:rsid w:val="0001588A"/>
    <w:rsid w:val="0001660D"/>
    <w:rsid w:val="000166D8"/>
    <w:rsid w:val="00023B1F"/>
    <w:rsid w:val="000304B2"/>
    <w:rsid w:val="00032EAB"/>
    <w:rsid w:val="00033031"/>
    <w:rsid w:val="0003655E"/>
    <w:rsid w:val="00041014"/>
    <w:rsid w:val="00053DF4"/>
    <w:rsid w:val="00055A2D"/>
    <w:rsid w:val="000579E5"/>
    <w:rsid w:val="0006402A"/>
    <w:rsid w:val="00066478"/>
    <w:rsid w:val="00066F7E"/>
    <w:rsid w:val="00067A71"/>
    <w:rsid w:val="00071E45"/>
    <w:rsid w:val="0007302B"/>
    <w:rsid w:val="00073386"/>
    <w:rsid w:val="00077913"/>
    <w:rsid w:val="0008016F"/>
    <w:rsid w:val="0008777E"/>
    <w:rsid w:val="000944CC"/>
    <w:rsid w:val="00094552"/>
    <w:rsid w:val="000956D6"/>
    <w:rsid w:val="00097647"/>
    <w:rsid w:val="000A5118"/>
    <w:rsid w:val="000A74C2"/>
    <w:rsid w:val="000B046D"/>
    <w:rsid w:val="000B1F02"/>
    <w:rsid w:val="000B3549"/>
    <w:rsid w:val="000B38D8"/>
    <w:rsid w:val="000C0810"/>
    <w:rsid w:val="000C159E"/>
    <w:rsid w:val="000D28B0"/>
    <w:rsid w:val="000E2F43"/>
    <w:rsid w:val="000E3512"/>
    <w:rsid w:val="000E47C9"/>
    <w:rsid w:val="000E4973"/>
    <w:rsid w:val="000F1331"/>
    <w:rsid w:val="000F15B4"/>
    <w:rsid w:val="000F4063"/>
    <w:rsid w:val="00103508"/>
    <w:rsid w:val="00107807"/>
    <w:rsid w:val="00107DC2"/>
    <w:rsid w:val="00112DDE"/>
    <w:rsid w:val="00114339"/>
    <w:rsid w:val="00116456"/>
    <w:rsid w:val="00120081"/>
    <w:rsid w:val="001206CD"/>
    <w:rsid w:val="00120768"/>
    <w:rsid w:val="001266A0"/>
    <w:rsid w:val="0012785C"/>
    <w:rsid w:val="0013048D"/>
    <w:rsid w:val="0013534B"/>
    <w:rsid w:val="0013600D"/>
    <w:rsid w:val="00136D67"/>
    <w:rsid w:val="00142FD9"/>
    <w:rsid w:val="001502C2"/>
    <w:rsid w:val="00150B3D"/>
    <w:rsid w:val="00150C80"/>
    <w:rsid w:val="00152043"/>
    <w:rsid w:val="0015422F"/>
    <w:rsid w:val="001548DC"/>
    <w:rsid w:val="00160A59"/>
    <w:rsid w:val="00170C4D"/>
    <w:rsid w:val="001714EF"/>
    <w:rsid w:val="001769BC"/>
    <w:rsid w:val="001816FF"/>
    <w:rsid w:val="00182222"/>
    <w:rsid w:val="001834B3"/>
    <w:rsid w:val="0018641E"/>
    <w:rsid w:val="00186AB8"/>
    <w:rsid w:val="00187338"/>
    <w:rsid w:val="00187E8D"/>
    <w:rsid w:val="00192A08"/>
    <w:rsid w:val="001A0BEE"/>
    <w:rsid w:val="001B0ED2"/>
    <w:rsid w:val="001B3ED7"/>
    <w:rsid w:val="001C1F44"/>
    <w:rsid w:val="001C7563"/>
    <w:rsid w:val="001D0B8B"/>
    <w:rsid w:val="001D15EF"/>
    <w:rsid w:val="001D1854"/>
    <w:rsid w:val="001D1A22"/>
    <w:rsid w:val="001D5D3D"/>
    <w:rsid w:val="001E10C6"/>
    <w:rsid w:val="001E6A35"/>
    <w:rsid w:val="001F0938"/>
    <w:rsid w:val="001F618A"/>
    <w:rsid w:val="002028E6"/>
    <w:rsid w:val="00206A9C"/>
    <w:rsid w:val="00212F85"/>
    <w:rsid w:val="00217790"/>
    <w:rsid w:val="00221D29"/>
    <w:rsid w:val="0022447A"/>
    <w:rsid w:val="00224938"/>
    <w:rsid w:val="002265A3"/>
    <w:rsid w:val="00226709"/>
    <w:rsid w:val="00237713"/>
    <w:rsid w:val="00240572"/>
    <w:rsid w:val="00241F1A"/>
    <w:rsid w:val="002456FD"/>
    <w:rsid w:val="002573C6"/>
    <w:rsid w:val="00260B63"/>
    <w:rsid w:val="00262784"/>
    <w:rsid w:val="0026684D"/>
    <w:rsid w:val="00271BF5"/>
    <w:rsid w:val="00272C6E"/>
    <w:rsid w:val="002741A0"/>
    <w:rsid w:val="00275CCF"/>
    <w:rsid w:val="00281453"/>
    <w:rsid w:val="0028704D"/>
    <w:rsid w:val="002942EF"/>
    <w:rsid w:val="00295AC2"/>
    <w:rsid w:val="00295F74"/>
    <w:rsid w:val="00297E2A"/>
    <w:rsid w:val="002A0F60"/>
    <w:rsid w:val="002A2C37"/>
    <w:rsid w:val="002B3A18"/>
    <w:rsid w:val="002B4BB6"/>
    <w:rsid w:val="002B5816"/>
    <w:rsid w:val="002B5ACF"/>
    <w:rsid w:val="002B7238"/>
    <w:rsid w:val="002B7D3A"/>
    <w:rsid w:val="002C06FE"/>
    <w:rsid w:val="002C1952"/>
    <w:rsid w:val="002C58C1"/>
    <w:rsid w:val="002D0E71"/>
    <w:rsid w:val="002D30EF"/>
    <w:rsid w:val="002D5412"/>
    <w:rsid w:val="002D56BC"/>
    <w:rsid w:val="002E24F1"/>
    <w:rsid w:val="002E4D51"/>
    <w:rsid w:val="002E7672"/>
    <w:rsid w:val="002F07B1"/>
    <w:rsid w:val="002F40AF"/>
    <w:rsid w:val="002F70FE"/>
    <w:rsid w:val="00300639"/>
    <w:rsid w:val="00303C57"/>
    <w:rsid w:val="00307EB6"/>
    <w:rsid w:val="0031467F"/>
    <w:rsid w:val="0031563E"/>
    <w:rsid w:val="00322B2E"/>
    <w:rsid w:val="00325032"/>
    <w:rsid w:val="003269E1"/>
    <w:rsid w:val="003320FE"/>
    <w:rsid w:val="00332619"/>
    <w:rsid w:val="00333D87"/>
    <w:rsid w:val="00334C9E"/>
    <w:rsid w:val="00336872"/>
    <w:rsid w:val="00340A2A"/>
    <w:rsid w:val="00343C4B"/>
    <w:rsid w:val="00347286"/>
    <w:rsid w:val="003475FF"/>
    <w:rsid w:val="00351E7A"/>
    <w:rsid w:val="003615B6"/>
    <w:rsid w:val="003627FB"/>
    <w:rsid w:val="003631E5"/>
    <w:rsid w:val="00365AF1"/>
    <w:rsid w:val="003734EE"/>
    <w:rsid w:val="003751DB"/>
    <w:rsid w:val="003761E9"/>
    <w:rsid w:val="00380C46"/>
    <w:rsid w:val="00381A09"/>
    <w:rsid w:val="0038512E"/>
    <w:rsid w:val="00386033"/>
    <w:rsid w:val="00392C0B"/>
    <w:rsid w:val="00393DD9"/>
    <w:rsid w:val="003940A4"/>
    <w:rsid w:val="003A3DF2"/>
    <w:rsid w:val="003A4666"/>
    <w:rsid w:val="003B1FA9"/>
    <w:rsid w:val="003B32AA"/>
    <w:rsid w:val="003B43CE"/>
    <w:rsid w:val="003C0029"/>
    <w:rsid w:val="003C19C2"/>
    <w:rsid w:val="003C1E0A"/>
    <w:rsid w:val="003C3AA4"/>
    <w:rsid w:val="003C4EF8"/>
    <w:rsid w:val="003C52DC"/>
    <w:rsid w:val="003C6D55"/>
    <w:rsid w:val="003C7523"/>
    <w:rsid w:val="003C7A2D"/>
    <w:rsid w:val="003D558C"/>
    <w:rsid w:val="003D5FC2"/>
    <w:rsid w:val="003E019C"/>
    <w:rsid w:val="003E1BA7"/>
    <w:rsid w:val="003E55DE"/>
    <w:rsid w:val="003E706F"/>
    <w:rsid w:val="003F28D3"/>
    <w:rsid w:val="003F2E32"/>
    <w:rsid w:val="003F6C8E"/>
    <w:rsid w:val="003F749D"/>
    <w:rsid w:val="00401AB4"/>
    <w:rsid w:val="00404055"/>
    <w:rsid w:val="00411130"/>
    <w:rsid w:val="00412C46"/>
    <w:rsid w:val="00412FA0"/>
    <w:rsid w:val="00413E8F"/>
    <w:rsid w:val="00415A0F"/>
    <w:rsid w:val="004207A1"/>
    <w:rsid w:val="00420E07"/>
    <w:rsid w:val="004303F6"/>
    <w:rsid w:val="00430C29"/>
    <w:rsid w:val="004314A9"/>
    <w:rsid w:val="00434F9F"/>
    <w:rsid w:val="00440986"/>
    <w:rsid w:val="004414F4"/>
    <w:rsid w:val="00442D84"/>
    <w:rsid w:val="00444C2E"/>
    <w:rsid w:val="00444FCC"/>
    <w:rsid w:val="0044548E"/>
    <w:rsid w:val="00445684"/>
    <w:rsid w:val="00445704"/>
    <w:rsid w:val="00447D47"/>
    <w:rsid w:val="00450852"/>
    <w:rsid w:val="00453E6F"/>
    <w:rsid w:val="00454BA6"/>
    <w:rsid w:val="00457071"/>
    <w:rsid w:val="00461E72"/>
    <w:rsid w:val="004627BA"/>
    <w:rsid w:val="00467B03"/>
    <w:rsid w:val="00473D27"/>
    <w:rsid w:val="00480D9F"/>
    <w:rsid w:val="0049086C"/>
    <w:rsid w:val="00492C48"/>
    <w:rsid w:val="004938B3"/>
    <w:rsid w:val="00493914"/>
    <w:rsid w:val="00495768"/>
    <w:rsid w:val="0049731C"/>
    <w:rsid w:val="004B31A8"/>
    <w:rsid w:val="004B5519"/>
    <w:rsid w:val="004B5B76"/>
    <w:rsid w:val="004B756D"/>
    <w:rsid w:val="004C2866"/>
    <w:rsid w:val="004C301F"/>
    <w:rsid w:val="004D222E"/>
    <w:rsid w:val="004E0F21"/>
    <w:rsid w:val="004E27AC"/>
    <w:rsid w:val="004E4AF7"/>
    <w:rsid w:val="004E4BEF"/>
    <w:rsid w:val="004E6F28"/>
    <w:rsid w:val="004F01E2"/>
    <w:rsid w:val="004F40BE"/>
    <w:rsid w:val="004F43AF"/>
    <w:rsid w:val="004F4B9F"/>
    <w:rsid w:val="004F5BFC"/>
    <w:rsid w:val="004F7D78"/>
    <w:rsid w:val="0050633F"/>
    <w:rsid w:val="00506D00"/>
    <w:rsid w:val="0051226C"/>
    <w:rsid w:val="0051771A"/>
    <w:rsid w:val="005210F1"/>
    <w:rsid w:val="00524762"/>
    <w:rsid w:val="005268B1"/>
    <w:rsid w:val="00527195"/>
    <w:rsid w:val="005273A4"/>
    <w:rsid w:val="00533EDA"/>
    <w:rsid w:val="00534058"/>
    <w:rsid w:val="005347BB"/>
    <w:rsid w:val="00534E85"/>
    <w:rsid w:val="0054149D"/>
    <w:rsid w:val="0054484D"/>
    <w:rsid w:val="005453CA"/>
    <w:rsid w:val="0055119E"/>
    <w:rsid w:val="00555456"/>
    <w:rsid w:val="00561444"/>
    <w:rsid w:val="00563B2B"/>
    <w:rsid w:val="00563B91"/>
    <w:rsid w:val="00564DB5"/>
    <w:rsid w:val="0057380A"/>
    <w:rsid w:val="0057652E"/>
    <w:rsid w:val="00581A45"/>
    <w:rsid w:val="00581C5F"/>
    <w:rsid w:val="0059209D"/>
    <w:rsid w:val="0059236A"/>
    <w:rsid w:val="0059573D"/>
    <w:rsid w:val="0059586E"/>
    <w:rsid w:val="00595B20"/>
    <w:rsid w:val="0059761F"/>
    <w:rsid w:val="005A2A5C"/>
    <w:rsid w:val="005A6C30"/>
    <w:rsid w:val="005A6CA9"/>
    <w:rsid w:val="005B1EA3"/>
    <w:rsid w:val="005B3219"/>
    <w:rsid w:val="005B61FE"/>
    <w:rsid w:val="005B7014"/>
    <w:rsid w:val="005C0D61"/>
    <w:rsid w:val="005C1D17"/>
    <w:rsid w:val="005D281E"/>
    <w:rsid w:val="005D6275"/>
    <w:rsid w:val="005E071B"/>
    <w:rsid w:val="005E5F54"/>
    <w:rsid w:val="005F092D"/>
    <w:rsid w:val="005F10A6"/>
    <w:rsid w:val="00600B81"/>
    <w:rsid w:val="006051BA"/>
    <w:rsid w:val="00607288"/>
    <w:rsid w:val="00610062"/>
    <w:rsid w:val="00611A9C"/>
    <w:rsid w:val="0061310C"/>
    <w:rsid w:val="006214BC"/>
    <w:rsid w:val="0063370D"/>
    <w:rsid w:val="00633BC1"/>
    <w:rsid w:val="00634BE9"/>
    <w:rsid w:val="0063565C"/>
    <w:rsid w:val="00637D4D"/>
    <w:rsid w:val="00643048"/>
    <w:rsid w:val="0064304C"/>
    <w:rsid w:val="006436E8"/>
    <w:rsid w:val="006447D5"/>
    <w:rsid w:val="00656A72"/>
    <w:rsid w:val="006639C1"/>
    <w:rsid w:val="006666B3"/>
    <w:rsid w:val="006676D8"/>
    <w:rsid w:val="0067180D"/>
    <w:rsid w:val="0067272E"/>
    <w:rsid w:val="006753CF"/>
    <w:rsid w:val="0067796D"/>
    <w:rsid w:val="00677B16"/>
    <w:rsid w:val="00681312"/>
    <w:rsid w:val="00683495"/>
    <w:rsid w:val="00683514"/>
    <w:rsid w:val="00683692"/>
    <w:rsid w:val="0068421D"/>
    <w:rsid w:val="00694A48"/>
    <w:rsid w:val="006A2590"/>
    <w:rsid w:val="006A373F"/>
    <w:rsid w:val="006B000A"/>
    <w:rsid w:val="006B396B"/>
    <w:rsid w:val="006B3FDE"/>
    <w:rsid w:val="006B53D9"/>
    <w:rsid w:val="006B58E1"/>
    <w:rsid w:val="006C0E70"/>
    <w:rsid w:val="006C2958"/>
    <w:rsid w:val="006C38A1"/>
    <w:rsid w:val="006C528B"/>
    <w:rsid w:val="006C5BBE"/>
    <w:rsid w:val="006D30E9"/>
    <w:rsid w:val="006D4CDB"/>
    <w:rsid w:val="006E19BA"/>
    <w:rsid w:val="006E2422"/>
    <w:rsid w:val="006E3736"/>
    <w:rsid w:val="006E67EF"/>
    <w:rsid w:val="006F242F"/>
    <w:rsid w:val="006F283B"/>
    <w:rsid w:val="006F4A7F"/>
    <w:rsid w:val="006F6E4B"/>
    <w:rsid w:val="006F757D"/>
    <w:rsid w:val="006F7E2F"/>
    <w:rsid w:val="00715E12"/>
    <w:rsid w:val="00715F66"/>
    <w:rsid w:val="00720FFF"/>
    <w:rsid w:val="00724D81"/>
    <w:rsid w:val="00736B1F"/>
    <w:rsid w:val="00737FE6"/>
    <w:rsid w:val="007422AA"/>
    <w:rsid w:val="00747198"/>
    <w:rsid w:val="0075185F"/>
    <w:rsid w:val="00755505"/>
    <w:rsid w:val="0076155E"/>
    <w:rsid w:val="00767508"/>
    <w:rsid w:val="00770176"/>
    <w:rsid w:val="00771679"/>
    <w:rsid w:val="00773281"/>
    <w:rsid w:val="00775650"/>
    <w:rsid w:val="00776E20"/>
    <w:rsid w:val="0078128F"/>
    <w:rsid w:val="00781E9F"/>
    <w:rsid w:val="00793D60"/>
    <w:rsid w:val="00794FB4"/>
    <w:rsid w:val="007953A8"/>
    <w:rsid w:val="00796DC9"/>
    <w:rsid w:val="007A21D8"/>
    <w:rsid w:val="007A3934"/>
    <w:rsid w:val="007A6B63"/>
    <w:rsid w:val="007A6E45"/>
    <w:rsid w:val="007B1085"/>
    <w:rsid w:val="007B39BB"/>
    <w:rsid w:val="007B6B36"/>
    <w:rsid w:val="007C416E"/>
    <w:rsid w:val="007D2241"/>
    <w:rsid w:val="007D2F5E"/>
    <w:rsid w:val="007D36FA"/>
    <w:rsid w:val="007D4C56"/>
    <w:rsid w:val="007D4EEE"/>
    <w:rsid w:val="007D5E49"/>
    <w:rsid w:val="007E0D53"/>
    <w:rsid w:val="007E2F96"/>
    <w:rsid w:val="007E35A8"/>
    <w:rsid w:val="007E5F48"/>
    <w:rsid w:val="007E6F49"/>
    <w:rsid w:val="007E7DF9"/>
    <w:rsid w:val="007F4600"/>
    <w:rsid w:val="007F5293"/>
    <w:rsid w:val="00805D7F"/>
    <w:rsid w:val="00815F8F"/>
    <w:rsid w:val="00816151"/>
    <w:rsid w:val="00823447"/>
    <w:rsid w:val="00823E50"/>
    <w:rsid w:val="0082565A"/>
    <w:rsid w:val="008258C4"/>
    <w:rsid w:val="00827943"/>
    <w:rsid w:val="00834FA7"/>
    <w:rsid w:val="008351C2"/>
    <w:rsid w:val="00835606"/>
    <w:rsid w:val="00835D96"/>
    <w:rsid w:val="00836214"/>
    <w:rsid w:val="0083621D"/>
    <w:rsid w:val="008375BA"/>
    <w:rsid w:val="008410AE"/>
    <w:rsid w:val="008411C7"/>
    <w:rsid w:val="0084248B"/>
    <w:rsid w:val="0084546E"/>
    <w:rsid w:val="00847FAF"/>
    <w:rsid w:val="0085134A"/>
    <w:rsid w:val="008520E6"/>
    <w:rsid w:val="008531CF"/>
    <w:rsid w:val="008544DC"/>
    <w:rsid w:val="00856918"/>
    <w:rsid w:val="00860ED1"/>
    <w:rsid w:val="00877DCB"/>
    <w:rsid w:val="00881404"/>
    <w:rsid w:val="00884B2A"/>
    <w:rsid w:val="00891FF6"/>
    <w:rsid w:val="00892C76"/>
    <w:rsid w:val="008947CB"/>
    <w:rsid w:val="00894842"/>
    <w:rsid w:val="0089625B"/>
    <w:rsid w:val="008976E0"/>
    <w:rsid w:val="008A57E8"/>
    <w:rsid w:val="008A584C"/>
    <w:rsid w:val="008A61FD"/>
    <w:rsid w:val="008A7F04"/>
    <w:rsid w:val="008B1462"/>
    <w:rsid w:val="008B4A3B"/>
    <w:rsid w:val="008C045A"/>
    <w:rsid w:val="008C062F"/>
    <w:rsid w:val="008C19FA"/>
    <w:rsid w:val="008C3491"/>
    <w:rsid w:val="008D2056"/>
    <w:rsid w:val="008D2C23"/>
    <w:rsid w:val="008D6238"/>
    <w:rsid w:val="008D62B8"/>
    <w:rsid w:val="008D6DCA"/>
    <w:rsid w:val="008D71E2"/>
    <w:rsid w:val="008E0299"/>
    <w:rsid w:val="008E0E6B"/>
    <w:rsid w:val="008E28C1"/>
    <w:rsid w:val="008E5D06"/>
    <w:rsid w:val="008F1E25"/>
    <w:rsid w:val="008F2B0E"/>
    <w:rsid w:val="008F2CA3"/>
    <w:rsid w:val="008F5915"/>
    <w:rsid w:val="008F7359"/>
    <w:rsid w:val="0090089A"/>
    <w:rsid w:val="00900CE2"/>
    <w:rsid w:val="0090198D"/>
    <w:rsid w:val="00905EAD"/>
    <w:rsid w:val="009100F3"/>
    <w:rsid w:val="00912DE3"/>
    <w:rsid w:val="00917104"/>
    <w:rsid w:val="0091775B"/>
    <w:rsid w:val="009178C1"/>
    <w:rsid w:val="00923003"/>
    <w:rsid w:val="00924BBE"/>
    <w:rsid w:val="00927022"/>
    <w:rsid w:val="009303EE"/>
    <w:rsid w:val="0093053A"/>
    <w:rsid w:val="00930A61"/>
    <w:rsid w:val="00930DED"/>
    <w:rsid w:val="00930E64"/>
    <w:rsid w:val="00935F63"/>
    <w:rsid w:val="009409BA"/>
    <w:rsid w:val="009436F8"/>
    <w:rsid w:val="0094486C"/>
    <w:rsid w:val="009459EB"/>
    <w:rsid w:val="009472B3"/>
    <w:rsid w:val="009539D4"/>
    <w:rsid w:val="00953BEB"/>
    <w:rsid w:val="009620CE"/>
    <w:rsid w:val="00964622"/>
    <w:rsid w:val="009662C0"/>
    <w:rsid w:val="0096686B"/>
    <w:rsid w:val="00974DED"/>
    <w:rsid w:val="00980874"/>
    <w:rsid w:val="00980F45"/>
    <w:rsid w:val="009838AC"/>
    <w:rsid w:val="00985A87"/>
    <w:rsid w:val="00987448"/>
    <w:rsid w:val="00992DC2"/>
    <w:rsid w:val="009A31D1"/>
    <w:rsid w:val="009A41D7"/>
    <w:rsid w:val="009A4784"/>
    <w:rsid w:val="009A5285"/>
    <w:rsid w:val="009A72EF"/>
    <w:rsid w:val="009A74D4"/>
    <w:rsid w:val="009B3050"/>
    <w:rsid w:val="009B348E"/>
    <w:rsid w:val="009B3553"/>
    <w:rsid w:val="009B48AD"/>
    <w:rsid w:val="009B48DE"/>
    <w:rsid w:val="009C1430"/>
    <w:rsid w:val="009C3587"/>
    <w:rsid w:val="009C4230"/>
    <w:rsid w:val="009C4807"/>
    <w:rsid w:val="009C5919"/>
    <w:rsid w:val="009C73CD"/>
    <w:rsid w:val="009D0F33"/>
    <w:rsid w:val="009D1264"/>
    <w:rsid w:val="009D3E20"/>
    <w:rsid w:val="009D712A"/>
    <w:rsid w:val="009D7170"/>
    <w:rsid w:val="009E454B"/>
    <w:rsid w:val="009F3378"/>
    <w:rsid w:val="009F45CB"/>
    <w:rsid w:val="009F49A6"/>
    <w:rsid w:val="009F522C"/>
    <w:rsid w:val="009F7C10"/>
    <w:rsid w:val="00A0584B"/>
    <w:rsid w:val="00A07A2E"/>
    <w:rsid w:val="00A1276E"/>
    <w:rsid w:val="00A13C87"/>
    <w:rsid w:val="00A1615E"/>
    <w:rsid w:val="00A1718E"/>
    <w:rsid w:val="00A24AAB"/>
    <w:rsid w:val="00A255C3"/>
    <w:rsid w:val="00A2679A"/>
    <w:rsid w:val="00A320B8"/>
    <w:rsid w:val="00A32F68"/>
    <w:rsid w:val="00A33722"/>
    <w:rsid w:val="00A40C38"/>
    <w:rsid w:val="00A44DAE"/>
    <w:rsid w:val="00A456CB"/>
    <w:rsid w:val="00A461B3"/>
    <w:rsid w:val="00A46E2E"/>
    <w:rsid w:val="00A5497F"/>
    <w:rsid w:val="00A570E9"/>
    <w:rsid w:val="00A6147C"/>
    <w:rsid w:val="00A654E1"/>
    <w:rsid w:val="00A65B56"/>
    <w:rsid w:val="00A7118F"/>
    <w:rsid w:val="00A72B82"/>
    <w:rsid w:val="00A73C36"/>
    <w:rsid w:val="00A74622"/>
    <w:rsid w:val="00A75668"/>
    <w:rsid w:val="00A76CE5"/>
    <w:rsid w:val="00A80F92"/>
    <w:rsid w:val="00A83B3E"/>
    <w:rsid w:val="00A83F0B"/>
    <w:rsid w:val="00A8557A"/>
    <w:rsid w:val="00A86CE3"/>
    <w:rsid w:val="00A92D52"/>
    <w:rsid w:val="00A94048"/>
    <w:rsid w:val="00AA1E69"/>
    <w:rsid w:val="00AA489C"/>
    <w:rsid w:val="00AA7B24"/>
    <w:rsid w:val="00AA7FE2"/>
    <w:rsid w:val="00AB00D1"/>
    <w:rsid w:val="00AB1998"/>
    <w:rsid w:val="00AB3156"/>
    <w:rsid w:val="00AB37C1"/>
    <w:rsid w:val="00AB7C6D"/>
    <w:rsid w:val="00AC1F74"/>
    <w:rsid w:val="00AC6372"/>
    <w:rsid w:val="00AD086A"/>
    <w:rsid w:val="00AD1102"/>
    <w:rsid w:val="00AD1A4F"/>
    <w:rsid w:val="00AD30C0"/>
    <w:rsid w:val="00AD4FD2"/>
    <w:rsid w:val="00AD78E7"/>
    <w:rsid w:val="00AE0E4B"/>
    <w:rsid w:val="00AE14A4"/>
    <w:rsid w:val="00AE20AD"/>
    <w:rsid w:val="00AE7306"/>
    <w:rsid w:val="00AF201F"/>
    <w:rsid w:val="00AF3F35"/>
    <w:rsid w:val="00AF6C46"/>
    <w:rsid w:val="00B002CF"/>
    <w:rsid w:val="00B06AFB"/>
    <w:rsid w:val="00B1456D"/>
    <w:rsid w:val="00B253C5"/>
    <w:rsid w:val="00B27BF9"/>
    <w:rsid w:val="00B30383"/>
    <w:rsid w:val="00B34267"/>
    <w:rsid w:val="00B342A2"/>
    <w:rsid w:val="00B34901"/>
    <w:rsid w:val="00B351B9"/>
    <w:rsid w:val="00B40366"/>
    <w:rsid w:val="00B43EB2"/>
    <w:rsid w:val="00B444EF"/>
    <w:rsid w:val="00B455BE"/>
    <w:rsid w:val="00B47DBF"/>
    <w:rsid w:val="00B509DD"/>
    <w:rsid w:val="00B5333E"/>
    <w:rsid w:val="00B54823"/>
    <w:rsid w:val="00B54913"/>
    <w:rsid w:val="00B5566B"/>
    <w:rsid w:val="00B55B1D"/>
    <w:rsid w:val="00B60AC2"/>
    <w:rsid w:val="00B6140B"/>
    <w:rsid w:val="00B646E7"/>
    <w:rsid w:val="00B6680D"/>
    <w:rsid w:val="00B80EC5"/>
    <w:rsid w:val="00B81609"/>
    <w:rsid w:val="00B84148"/>
    <w:rsid w:val="00B8483B"/>
    <w:rsid w:val="00B8525A"/>
    <w:rsid w:val="00B863A2"/>
    <w:rsid w:val="00B86876"/>
    <w:rsid w:val="00B906A9"/>
    <w:rsid w:val="00B93C9C"/>
    <w:rsid w:val="00B94FE9"/>
    <w:rsid w:val="00B97A45"/>
    <w:rsid w:val="00B97B61"/>
    <w:rsid w:val="00BA318A"/>
    <w:rsid w:val="00BB3FA7"/>
    <w:rsid w:val="00BB5A46"/>
    <w:rsid w:val="00BB7AEE"/>
    <w:rsid w:val="00BC3D0F"/>
    <w:rsid w:val="00BC7C5B"/>
    <w:rsid w:val="00BD065A"/>
    <w:rsid w:val="00BD2D26"/>
    <w:rsid w:val="00BD3358"/>
    <w:rsid w:val="00BD3D20"/>
    <w:rsid w:val="00BD6703"/>
    <w:rsid w:val="00BD72F7"/>
    <w:rsid w:val="00BE0ABA"/>
    <w:rsid w:val="00BE16B3"/>
    <w:rsid w:val="00BE33B7"/>
    <w:rsid w:val="00BE3E03"/>
    <w:rsid w:val="00BE48D8"/>
    <w:rsid w:val="00BE6A42"/>
    <w:rsid w:val="00BE6B85"/>
    <w:rsid w:val="00BF0A6C"/>
    <w:rsid w:val="00BF20E1"/>
    <w:rsid w:val="00C0025E"/>
    <w:rsid w:val="00C007D8"/>
    <w:rsid w:val="00C06BCB"/>
    <w:rsid w:val="00C06C02"/>
    <w:rsid w:val="00C10A0C"/>
    <w:rsid w:val="00C22749"/>
    <w:rsid w:val="00C22E7B"/>
    <w:rsid w:val="00C2398C"/>
    <w:rsid w:val="00C25E90"/>
    <w:rsid w:val="00C3135D"/>
    <w:rsid w:val="00C31AB1"/>
    <w:rsid w:val="00C31C7E"/>
    <w:rsid w:val="00C31E4F"/>
    <w:rsid w:val="00C33A08"/>
    <w:rsid w:val="00C35B19"/>
    <w:rsid w:val="00C40A51"/>
    <w:rsid w:val="00C44E4C"/>
    <w:rsid w:val="00C475EF"/>
    <w:rsid w:val="00C54052"/>
    <w:rsid w:val="00C55C6E"/>
    <w:rsid w:val="00C57F12"/>
    <w:rsid w:val="00C62F6F"/>
    <w:rsid w:val="00C6785F"/>
    <w:rsid w:val="00C67A24"/>
    <w:rsid w:val="00C7089B"/>
    <w:rsid w:val="00C70E5C"/>
    <w:rsid w:val="00C70EC8"/>
    <w:rsid w:val="00C72CF8"/>
    <w:rsid w:val="00C74E0E"/>
    <w:rsid w:val="00C76B16"/>
    <w:rsid w:val="00C7787D"/>
    <w:rsid w:val="00C80F70"/>
    <w:rsid w:val="00C83DBF"/>
    <w:rsid w:val="00C83F7F"/>
    <w:rsid w:val="00C9162D"/>
    <w:rsid w:val="00C95BC8"/>
    <w:rsid w:val="00CA5F8B"/>
    <w:rsid w:val="00CA69D7"/>
    <w:rsid w:val="00CB38E8"/>
    <w:rsid w:val="00CB4CDC"/>
    <w:rsid w:val="00CB6893"/>
    <w:rsid w:val="00CB7739"/>
    <w:rsid w:val="00CC24BF"/>
    <w:rsid w:val="00CC2F1B"/>
    <w:rsid w:val="00CC4336"/>
    <w:rsid w:val="00CD5B1B"/>
    <w:rsid w:val="00CD5D6A"/>
    <w:rsid w:val="00CE65FF"/>
    <w:rsid w:val="00CF12B4"/>
    <w:rsid w:val="00CF1494"/>
    <w:rsid w:val="00CF2402"/>
    <w:rsid w:val="00CF3461"/>
    <w:rsid w:val="00CF4836"/>
    <w:rsid w:val="00D05B26"/>
    <w:rsid w:val="00D06347"/>
    <w:rsid w:val="00D07E0F"/>
    <w:rsid w:val="00D1737B"/>
    <w:rsid w:val="00D2210A"/>
    <w:rsid w:val="00D43AED"/>
    <w:rsid w:val="00D46ABA"/>
    <w:rsid w:val="00D51595"/>
    <w:rsid w:val="00D51B33"/>
    <w:rsid w:val="00D51C04"/>
    <w:rsid w:val="00D54F1D"/>
    <w:rsid w:val="00D604C6"/>
    <w:rsid w:val="00D64AC5"/>
    <w:rsid w:val="00D75CB7"/>
    <w:rsid w:val="00D824E5"/>
    <w:rsid w:val="00D842CA"/>
    <w:rsid w:val="00D8637B"/>
    <w:rsid w:val="00D8753A"/>
    <w:rsid w:val="00D929B7"/>
    <w:rsid w:val="00D95960"/>
    <w:rsid w:val="00D96B8F"/>
    <w:rsid w:val="00DA1A1C"/>
    <w:rsid w:val="00DA64A0"/>
    <w:rsid w:val="00DA73D0"/>
    <w:rsid w:val="00DB1549"/>
    <w:rsid w:val="00DB24DE"/>
    <w:rsid w:val="00DB363E"/>
    <w:rsid w:val="00DB3E61"/>
    <w:rsid w:val="00DC153C"/>
    <w:rsid w:val="00DD7D77"/>
    <w:rsid w:val="00DE148F"/>
    <w:rsid w:val="00DE59DF"/>
    <w:rsid w:val="00DF1CA4"/>
    <w:rsid w:val="00DF5BD9"/>
    <w:rsid w:val="00DF6D25"/>
    <w:rsid w:val="00E05F86"/>
    <w:rsid w:val="00E0681E"/>
    <w:rsid w:val="00E07EAA"/>
    <w:rsid w:val="00E12F9F"/>
    <w:rsid w:val="00E137A5"/>
    <w:rsid w:val="00E24E29"/>
    <w:rsid w:val="00E3096A"/>
    <w:rsid w:val="00E333D3"/>
    <w:rsid w:val="00E34ED0"/>
    <w:rsid w:val="00E41416"/>
    <w:rsid w:val="00E425C3"/>
    <w:rsid w:val="00E47D7E"/>
    <w:rsid w:val="00E5263D"/>
    <w:rsid w:val="00E55894"/>
    <w:rsid w:val="00E57C43"/>
    <w:rsid w:val="00E63409"/>
    <w:rsid w:val="00E67B49"/>
    <w:rsid w:val="00E70208"/>
    <w:rsid w:val="00E720AF"/>
    <w:rsid w:val="00E73884"/>
    <w:rsid w:val="00E820BB"/>
    <w:rsid w:val="00E85BE3"/>
    <w:rsid w:val="00E86565"/>
    <w:rsid w:val="00E87121"/>
    <w:rsid w:val="00E87576"/>
    <w:rsid w:val="00E90EF7"/>
    <w:rsid w:val="00E93F79"/>
    <w:rsid w:val="00E95D72"/>
    <w:rsid w:val="00E96199"/>
    <w:rsid w:val="00E96885"/>
    <w:rsid w:val="00E9798E"/>
    <w:rsid w:val="00EA2CDD"/>
    <w:rsid w:val="00EA3D10"/>
    <w:rsid w:val="00EA46D6"/>
    <w:rsid w:val="00EB12F3"/>
    <w:rsid w:val="00EB3D6B"/>
    <w:rsid w:val="00EB6D7B"/>
    <w:rsid w:val="00EC75FC"/>
    <w:rsid w:val="00ED180B"/>
    <w:rsid w:val="00ED2578"/>
    <w:rsid w:val="00ED52E6"/>
    <w:rsid w:val="00EE3788"/>
    <w:rsid w:val="00EE3871"/>
    <w:rsid w:val="00EE4073"/>
    <w:rsid w:val="00EF138B"/>
    <w:rsid w:val="00EF152F"/>
    <w:rsid w:val="00EF1D6C"/>
    <w:rsid w:val="00F01ED2"/>
    <w:rsid w:val="00F02E70"/>
    <w:rsid w:val="00F03D55"/>
    <w:rsid w:val="00F04E86"/>
    <w:rsid w:val="00F04E95"/>
    <w:rsid w:val="00F1243B"/>
    <w:rsid w:val="00F14EC2"/>
    <w:rsid w:val="00F152B3"/>
    <w:rsid w:val="00F204FC"/>
    <w:rsid w:val="00F225C5"/>
    <w:rsid w:val="00F33E82"/>
    <w:rsid w:val="00F3461A"/>
    <w:rsid w:val="00F354B5"/>
    <w:rsid w:val="00F369CC"/>
    <w:rsid w:val="00F3711D"/>
    <w:rsid w:val="00F37A96"/>
    <w:rsid w:val="00F4187A"/>
    <w:rsid w:val="00F4378A"/>
    <w:rsid w:val="00F44AD3"/>
    <w:rsid w:val="00F45DCB"/>
    <w:rsid w:val="00F46770"/>
    <w:rsid w:val="00F5190F"/>
    <w:rsid w:val="00F52522"/>
    <w:rsid w:val="00F537B9"/>
    <w:rsid w:val="00F545F9"/>
    <w:rsid w:val="00F76769"/>
    <w:rsid w:val="00F93B3F"/>
    <w:rsid w:val="00F93FD7"/>
    <w:rsid w:val="00F9562D"/>
    <w:rsid w:val="00F96569"/>
    <w:rsid w:val="00FA0D53"/>
    <w:rsid w:val="00FA416E"/>
    <w:rsid w:val="00FA447C"/>
    <w:rsid w:val="00FA47BB"/>
    <w:rsid w:val="00FA771E"/>
    <w:rsid w:val="00FB1919"/>
    <w:rsid w:val="00FB1F26"/>
    <w:rsid w:val="00FB2443"/>
    <w:rsid w:val="00FB3AAC"/>
    <w:rsid w:val="00FB42D9"/>
    <w:rsid w:val="00FB5AD5"/>
    <w:rsid w:val="00FC13C1"/>
    <w:rsid w:val="00FC2210"/>
    <w:rsid w:val="00FC4B51"/>
    <w:rsid w:val="00FC5C5B"/>
    <w:rsid w:val="00FC6EA7"/>
    <w:rsid w:val="00FC6F43"/>
    <w:rsid w:val="00FD0984"/>
    <w:rsid w:val="00FD15A8"/>
    <w:rsid w:val="00FD6B82"/>
    <w:rsid w:val="00FD73BF"/>
    <w:rsid w:val="00FE0B3F"/>
    <w:rsid w:val="00FE0EF2"/>
    <w:rsid w:val="00FE4747"/>
    <w:rsid w:val="00FF2B80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DE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E4D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44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D1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rsid w:val="001D1A2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Zkladntext">
    <w:name w:val="Body Text"/>
    <w:basedOn w:val="Normlny"/>
    <w:link w:val="ZkladntextChar"/>
    <w:qFormat/>
    <w:rsid w:val="00C31AB1"/>
    <w:pPr>
      <w:spacing w:before="130" w:after="13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C31AB1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9C42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6F6E4B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6F6E4B"/>
    <w:rPr>
      <w:rFonts w:asciiTheme="majorHAnsi" w:eastAsiaTheme="majorEastAsia" w:hAnsiTheme="majorHAnsi" w:cstheme="majorBidi"/>
      <w:lang w:val="en-US" w:bidi="en-US"/>
    </w:rPr>
  </w:style>
  <w:style w:type="paragraph" w:customStyle="1" w:styleId="Telo">
    <w:name w:val="Telo"/>
    <w:rsid w:val="004F40B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Arial Unicode MS" w:cs="Arial Unicode MS"/>
      <w:color w:val="000000"/>
      <w:u w:color="000000"/>
      <w:bdr w:val="nil"/>
      <w:lang w:val="cs-CZ"/>
    </w:rPr>
  </w:style>
  <w:style w:type="character" w:styleId="Odkaznakomentr">
    <w:name w:val="annotation reference"/>
    <w:basedOn w:val="Predvolenpsmoodseku"/>
    <w:uiPriority w:val="99"/>
    <w:unhideWhenUsed/>
    <w:rsid w:val="004B5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B5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B5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B5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B5B7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5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5B7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2E4D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semiHidden/>
    <w:rsid w:val="006447D5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rsid w:val="006447D5"/>
    <w:rPr>
      <w:rFonts w:ascii="Times New Roman" w:eastAsia="Times New Roman" w:hAnsi="Times New Roman" w:cs="Times New Roman"/>
      <w:sz w:val="18"/>
      <w:szCs w:val="20"/>
    </w:rPr>
  </w:style>
  <w:style w:type="character" w:styleId="Odkaznapoznmkupodiarou">
    <w:name w:val="footnote reference"/>
    <w:aliases w:val="Footnote symbol,Footnote"/>
    <w:uiPriority w:val="99"/>
    <w:semiHidden/>
    <w:rsid w:val="006447D5"/>
    <w:rPr>
      <w:rFonts w:cs="Times New Roman"/>
      <w:vertAlign w:val="superscript"/>
    </w:rPr>
  </w:style>
  <w:style w:type="character" w:customStyle="1" w:styleId="Nadpis2Char">
    <w:name w:val="Nadpis 2 Char"/>
    <w:basedOn w:val="Predvolenpsmoodseku"/>
    <w:link w:val="Nadpis2"/>
    <w:uiPriority w:val="9"/>
    <w:rsid w:val="006447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CharCharCharCharCharCharCharCharCharCharCharChar">
    <w:name w:val="Char Char Char Char Char Char Char Char Char Char Char Char Char"/>
    <w:basedOn w:val="Normlny"/>
    <w:rsid w:val="00BD3D20"/>
    <w:pPr>
      <w:spacing w:line="240" w:lineRule="exact"/>
      <w:ind w:firstLine="72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ltabuky3">
    <w:name w:val="Štýl tabuľky 3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FEFFFE"/>
      <w:sz w:val="20"/>
      <w:szCs w:val="20"/>
      <w:bdr w:val="nil"/>
      <w:lang w:val="cs-CZ"/>
    </w:rPr>
  </w:style>
  <w:style w:type="paragraph" w:customStyle="1" w:styleId="tltabuky6">
    <w:name w:val="Štýl tabuľky 6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357CA2"/>
      <w:sz w:val="20"/>
      <w:szCs w:val="20"/>
      <w:bdr w:val="nil"/>
      <w:lang w:val="cs-CZ"/>
    </w:rPr>
  </w:style>
  <w:style w:type="paragraph" w:customStyle="1" w:styleId="tltabuky2">
    <w:name w:val="Štýl tabuľky 2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customStyle="1" w:styleId="Pa1">
    <w:name w:val="Pa1"/>
    <w:basedOn w:val="Default"/>
    <w:next w:val="Default"/>
    <w:uiPriority w:val="99"/>
    <w:rsid w:val="00BA318A"/>
    <w:pPr>
      <w:spacing w:line="241" w:lineRule="atLeast"/>
    </w:pPr>
    <w:rPr>
      <w:rFonts w:ascii="FrankGotItcSCTEEBooCon" w:eastAsia="Times New Roman" w:hAnsi="FrankGotItcSCTEEBooCon" w:cs="Times New Roman"/>
      <w:color w:val="auto"/>
    </w:rPr>
  </w:style>
  <w:style w:type="paragraph" w:styleId="Normlnywebov">
    <w:name w:val="Normal (Web)"/>
    <w:basedOn w:val="Normlny"/>
    <w:uiPriority w:val="99"/>
    <w:unhideWhenUsed/>
    <w:rsid w:val="00BA3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4BB6"/>
  </w:style>
  <w:style w:type="paragraph" w:styleId="Pta">
    <w:name w:val="footer"/>
    <w:basedOn w:val="Normlny"/>
    <w:link w:val="Pt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4BB6"/>
  </w:style>
  <w:style w:type="table" w:customStyle="1" w:styleId="TableGrid1">
    <w:name w:val="Table Grid1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63B91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563B91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563B91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9662C0"/>
    <w:rPr>
      <w:color w:val="808080"/>
    </w:rPr>
  </w:style>
  <w:style w:type="paragraph" w:styleId="Revzia">
    <w:name w:val="Revision"/>
    <w:hidden/>
    <w:uiPriority w:val="99"/>
    <w:semiHidden/>
    <w:rsid w:val="00793D60"/>
    <w:pPr>
      <w:spacing w:after="0" w:line="240" w:lineRule="auto"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04101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4101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7" Type="http://schemas.openxmlformats.org/officeDocument/2006/relationships/image" Target="media/image40.png"/><Relationship Id="rId2" Type="http://schemas.openxmlformats.org/officeDocument/2006/relationships/image" Target="cid:image001.png@01D6F2FC.E4E93F20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0C82C2157A4025AC791A689E07B7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2B7753-0C75-47F7-AB43-C645F4F9119D}"/>
      </w:docPartPr>
      <w:docPartBody>
        <w:p w:rsidR="00F60CBA" w:rsidRDefault="00B20F1E" w:rsidP="00B20F1E">
          <w:pPr>
            <w:pStyle w:val="7B0C82C2157A4025AC791A689E07B76B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A94B540BD36641169E067AB569DEF9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154AB3-0B52-46F9-BF59-504F2A918EC8}"/>
      </w:docPartPr>
      <w:docPartBody>
        <w:p w:rsidR="00F60CBA" w:rsidRDefault="00B20F1E" w:rsidP="00B20F1E">
          <w:pPr>
            <w:pStyle w:val="A94B540BD36641169E067AB569DEF984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572DA1377D824A99B62E847102DED5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971828-5CA8-4177-9EB4-BE30F2FC4802}"/>
      </w:docPartPr>
      <w:docPartBody>
        <w:p w:rsidR="00AD089D" w:rsidRDefault="00B20F1E" w:rsidP="00B20F1E">
          <w:pPr>
            <w:pStyle w:val="572DA1377D824A99B62E847102DED519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B7A212540D384E958EF804D7271F30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8B1434-ED55-49DF-BFA1-9AC43BA97D6E}"/>
      </w:docPartPr>
      <w:docPartBody>
        <w:p w:rsidR="00AD089D" w:rsidRDefault="00B20F1E" w:rsidP="00B20F1E">
          <w:pPr>
            <w:pStyle w:val="B7A212540D384E958EF804D7271F30E81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EE"/>
    <w:family w:val="swiss"/>
    <w:pitch w:val="variable"/>
    <w:sig w:usb0="E0002EFF" w:usb1="C000785B" w:usb2="00000009" w:usb3="00000000" w:csb0="000001FF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50602020302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A2"/>
    <w:rsid w:val="00163B11"/>
    <w:rsid w:val="00212C3B"/>
    <w:rsid w:val="003350E1"/>
    <w:rsid w:val="00391020"/>
    <w:rsid w:val="005A4146"/>
    <w:rsid w:val="006B3B1E"/>
    <w:rsid w:val="008A32E0"/>
    <w:rsid w:val="00952D34"/>
    <w:rsid w:val="00A41804"/>
    <w:rsid w:val="00A741C0"/>
    <w:rsid w:val="00AD089D"/>
    <w:rsid w:val="00B20F1E"/>
    <w:rsid w:val="00B874A2"/>
    <w:rsid w:val="00D2129F"/>
    <w:rsid w:val="00E56566"/>
    <w:rsid w:val="00EA7464"/>
    <w:rsid w:val="00F6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20F1E"/>
    <w:rPr>
      <w:color w:val="808080"/>
    </w:rPr>
  </w:style>
  <w:style w:type="paragraph" w:customStyle="1" w:styleId="7B0C82C2157A4025AC791A689E07B76B2">
    <w:name w:val="7B0C82C2157A4025AC791A689E07B76B2"/>
    <w:rsid w:val="00B20F1E"/>
    <w:rPr>
      <w:rFonts w:eastAsiaTheme="minorHAnsi"/>
      <w:lang w:eastAsia="en-US"/>
    </w:rPr>
  </w:style>
  <w:style w:type="paragraph" w:customStyle="1" w:styleId="A94B540BD36641169E067AB569DEF9842">
    <w:name w:val="A94B540BD36641169E067AB569DEF9842"/>
    <w:rsid w:val="00B20F1E"/>
    <w:rPr>
      <w:rFonts w:eastAsiaTheme="minorHAnsi"/>
      <w:lang w:eastAsia="en-US"/>
    </w:rPr>
  </w:style>
  <w:style w:type="paragraph" w:customStyle="1" w:styleId="572DA1377D824A99B62E847102DED5192">
    <w:name w:val="572DA1377D824A99B62E847102DED5192"/>
    <w:rsid w:val="00B20F1E"/>
    <w:rPr>
      <w:rFonts w:eastAsiaTheme="minorHAnsi"/>
      <w:lang w:eastAsia="en-US"/>
    </w:rPr>
  </w:style>
  <w:style w:type="paragraph" w:customStyle="1" w:styleId="B7A212540D384E958EF804D7271F30E81">
    <w:name w:val="B7A212540D384E958EF804D7271F30E81"/>
    <w:rsid w:val="00B20F1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E167B-4E8F-4CB2-B1AA-99D02D89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1589</Words>
  <Characters>9060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2022-09-12T14:54:00Z</dcterms:created>
  <dcterms:modified xsi:type="dcterms:W3CDTF">2023-03-27T14:19:00Z</dcterms:modified>
</cp:coreProperties>
</file>